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4101" w14:textId="77777777" w:rsidR="00F53153" w:rsidRDefault="00D97B1C" w:rsidP="00F53153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FE63FFD" wp14:editId="3F31C432">
            <wp:simplePos x="0" y="0"/>
            <wp:positionH relativeFrom="column">
              <wp:posOffset>4112895</wp:posOffset>
            </wp:positionH>
            <wp:positionV relativeFrom="page">
              <wp:posOffset>438150</wp:posOffset>
            </wp:positionV>
            <wp:extent cx="2333625" cy="90297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C Logo HIGH RES.b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8" b="15201"/>
                    <a:stretch/>
                  </pic:blipFill>
                  <pic:spPr bwMode="auto">
                    <a:xfrm>
                      <a:off x="0" y="0"/>
                      <a:ext cx="2333625" cy="90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09298" wp14:editId="0F44C8A8">
                <wp:simplePos x="0" y="0"/>
                <wp:positionH relativeFrom="margin">
                  <wp:posOffset>-173355</wp:posOffset>
                </wp:positionH>
                <wp:positionV relativeFrom="paragraph">
                  <wp:posOffset>-327660</wp:posOffset>
                </wp:positionV>
                <wp:extent cx="4533900" cy="1209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47FEE" w14:textId="77777777" w:rsidR="00A96372" w:rsidRPr="005E15AB" w:rsidRDefault="00A96372" w:rsidP="00EA29F8">
                            <w:pPr>
                              <w:pBdr>
                                <w:top w:val="single" w:sz="12" w:space="0" w:color="C00000"/>
                                <w:bottom w:val="single" w:sz="12" w:space="1" w:color="C00000"/>
                              </w:pBdr>
                              <w:spacing w:after="0"/>
                              <w:jc w:val="center"/>
                              <w:rPr>
                                <w:rFonts w:ascii="Arial Nova" w:hAnsi="Arial Nov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EC8BF5" w14:textId="77777777" w:rsidR="00A96372" w:rsidRDefault="00A96372" w:rsidP="00EA29F8">
                            <w:pPr>
                              <w:pBdr>
                                <w:top w:val="single" w:sz="12" w:space="0" w:color="C00000"/>
                                <w:bottom w:val="single" w:sz="12" w:space="1" w:color="C00000"/>
                              </w:pBdr>
                              <w:spacing w:after="0"/>
                              <w:jc w:val="center"/>
                              <w:rPr>
                                <w:rFonts w:ascii="Arial Nova" w:hAnsi="Arial Nova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313D">
                              <w:rPr>
                                <w:rFonts w:ascii="Arial Nova" w:hAnsi="Arial Nova" w:cs="Arial"/>
                                <w:b/>
                                <w:bCs/>
                                <w:sz w:val="36"/>
                                <w:szCs w:val="36"/>
                              </w:rPr>
                              <w:t>Killamarsh Parish Council</w:t>
                            </w:r>
                            <w:r>
                              <w:rPr>
                                <w:rFonts w:ascii="Arial Nova" w:hAnsi="Arial Nova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2C1E159" w14:textId="77777777" w:rsidR="00A96372" w:rsidRPr="0006313D" w:rsidRDefault="00A96372" w:rsidP="00EA29F8">
                            <w:pPr>
                              <w:pBdr>
                                <w:top w:val="single" w:sz="12" w:space="0" w:color="C00000"/>
                                <w:bottom w:val="single" w:sz="12" w:space="1" w:color="C00000"/>
                              </w:pBdr>
                              <w:spacing w:after="0"/>
                              <w:jc w:val="center"/>
                              <w:rPr>
                                <w:rFonts w:ascii="Arial Nova" w:hAnsi="Arial Nova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EF0362" w14:textId="77777777" w:rsidR="00A96372" w:rsidRDefault="00A96372" w:rsidP="00EA29F8">
                            <w:pPr>
                              <w:pBdr>
                                <w:top w:val="single" w:sz="12" w:space="0" w:color="C00000"/>
                                <w:bottom w:val="single" w:sz="12" w:space="1" w:color="C00000"/>
                              </w:pBdr>
                              <w:spacing w:after="0"/>
                              <w:jc w:val="center"/>
                              <w:rPr>
                                <w:rFonts w:ascii="Arial Nova" w:hAnsi="Arial Nova" w:cs="Arial"/>
                                <w:sz w:val="30"/>
                                <w:szCs w:val="30"/>
                              </w:rPr>
                            </w:pPr>
                            <w:r w:rsidRPr="0006313D">
                              <w:rPr>
                                <w:rFonts w:ascii="Arial Nova" w:hAnsi="Arial Nova" w:cs="Arial"/>
                                <w:bCs/>
                                <w:sz w:val="30"/>
                                <w:szCs w:val="30"/>
                              </w:rPr>
                              <w:t>R</w:t>
                            </w:r>
                            <w:r w:rsidRPr="0006313D">
                              <w:rPr>
                                <w:rFonts w:ascii="Arial Nova" w:hAnsi="Arial Nova" w:cs="Arial"/>
                                <w:sz w:val="30"/>
                                <w:szCs w:val="30"/>
                              </w:rPr>
                              <w:t>eport to Members of the Parish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C83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65pt;margin-top:-25.8pt;width:357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" fillcolor="white [3201]" stroked="f" strokeweight=".5pt">
                <v:textbox>
                  <w:txbxContent>
                    <w:p w:rsidR="00A96372" w:rsidRPr="005E15AB" w:rsidRDefault="00A96372" w:rsidP="00EA29F8">
                      <w:pPr>
                        <w:pBdr>
                          <w:top w:val="single" w:sz="12" w:space="0" w:color="C00000"/>
                          <w:bottom w:val="single" w:sz="12" w:space="1" w:color="C00000"/>
                        </w:pBdr>
                        <w:spacing w:after="0"/>
                        <w:jc w:val="center"/>
                        <w:rPr>
                          <w:rFonts w:ascii="Arial Nova" w:hAnsi="Arial Nova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96372" w:rsidRDefault="00A96372" w:rsidP="00EA29F8">
                      <w:pPr>
                        <w:pBdr>
                          <w:top w:val="single" w:sz="12" w:space="0" w:color="C00000"/>
                          <w:bottom w:val="single" w:sz="12" w:space="1" w:color="C00000"/>
                        </w:pBdr>
                        <w:spacing w:after="0"/>
                        <w:jc w:val="center"/>
                        <w:rPr>
                          <w:rFonts w:ascii="Arial Nova" w:hAnsi="Arial Nova" w:cs="Arial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06313D">
                        <w:rPr>
                          <w:rFonts w:ascii="Arial Nova" w:hAnsi="Arial Nova" w:cs="Arial"/>
                          <w:b/>
                          <w:bCs/>
                          <w:sz w:val="36"/>
                          <w:szCs w:val="36"/>
                        </w:rPr>
                        <w:t>Killamarsh</w:t>
                      </w:r>
                      <w:proofErr w:type="spellEnd"/>
                      <w:r w:rsidRPr="0006313D">
                        <w:rPr>
                          <w:rFonts w:ascii="Arial Nova" w:hAnsi="Arial Nova" w:cs="Arial"/>
                          <w:b/>
                          <w:bCs/>
                          <w:sz w:val="36"/>
                          <w:szCs w:val="36"/>
                        </w:rPr>
                        <w:t xml:space="preserve"> Parish Council</w:t>
                      </w:r>
                      <w:r>
                        <w:rPr>
                          <w:rFonts w:ascii="Arial Nova" w:hAnsi="Arial Nova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A96372" w:rsidRPr="0006313D" w:rsidRDefault="00A96372" w:rsidP="00EA29F8">
                      <w:pPr>
                        <w:pBdr>
                          <w:top w:val="single" w:sz="12" w:space="0" w:color="C00000"/>
                          <w:bottom w:val="single" w:sz="12" w:space="1" w:color="C00000"/>
                        </w:pBdr>
                        <w:spacing w:after="0"/>
                        <w:jc w:val="center"/>
                        <w:rPr>
                          <w:rFonts w:ascii="Arial Nova" w:hAnsi="Arial Nova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96372" w:rsidRDefault="00A96372" w:rsidP="00EA29F8">
                      <w:pPr>
                        <w:pBdr>
                          <w:top w:val="single" w:sz="12" w:space="0" w:color="C00000"/>
                          <w:bottom w:val="single" w:sz="12" w:space="1" w:color="C00000"/>
                        </w:pBdr>
                        <w:spacing w:after="0"/>
                        <w:jc w:val="center"/>
                        <w:rPr>
                          <w:rFonts w:ascii="Arial Nova" w:hAnsi="Arial Nova" w:cs="Arial"/>
                          <w:sz w:val="30"/>
                          <w:szCs w:val="30"/>
                        </w:rPr>
                      </w:pPr>
                      <w:r w:rsidRPr="0006313D">
                        <w:rPr>
                          <w:rFonts w:ascii="Arial Nova" w:hAnsi="Arial Nova" w:cs="Arial"/>
                          <w:bCs/>
                          <w:sz w:val="30"/>
                          <w:szCs w:val="30"/>
                        </w:rPr>
                        <w:t>R</w:t>
                      </w:r>
                      <w:r w:rsidRPr="0006313D">
                        <w:rPr>
                          <w:rFonts w:ascii="Arial Nova" w:hAnsi="Arial Nova" w:cs="Arial"/>
                          <w:sz w:val="30"/>
                          <w:szCs w:val="30"/>
                        </w:rPr>
                        <w:t>eport to Members of the Parish Council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B8CCC" w14:textId="77777777" w:rsidR="00F53153" w:rsidRDefault="00F53153" w:rsidP="00F53153"/>
    <w:p w14:paraId="74F521E2" w14:textId="77777777" w:rsidR="0006313D" w:rsidRDefault="0006313D" w:rsidP="00F53153"/>
    <w:tbl>
      <w:tblPr>
        <w:tblStyle w:val="TableGrid"/>
        <w:tblpPr w:leftFromText="180" w:rightFromText="180" w:vertAnchor="text" w:horzAnchor="margin" w:tblpY="134"/>
        <w:tblW w:w="10062" w:type="dxa"/>
        <w:tblBorders>
          <w:top w:val="single" w:sz="2" w:space="0" w:color="auto"/>
          <w:left w:val="single" w:sz="2" w:space="0" w:color="auto"/>
          <w:bottom w:val="single" w:sz="3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7633"/>
      </w:tblGrid>
      <w:tr w:rsidR="002659EF" w14:paraId="41CB2549" w14:textId="77777777" w:rsidTr="002659EF">
        <w:trPr>
          <w:trHeight w:val="363"/>
        </w:trPr>
        <w:tc>
          <w:tcPr>
            <w:tcW w:w="2429" w:type="dxa"/>
          </w:tcPr>
          <w:p w14:paraId="7B21C8A5" w14:textId="77777777" w:rsidR="002659EF" w:rsidRDefault="002659EF" w:rsidP="002659EF">
            <w:pPr>
              <w:pStyle w:val="Header"/>
              <w:rPr>
                <w:rFonts w:ascii="Arial Nova" w:hAnsi="Arial Nova" w:cs="Arial"/>
                <w:b/>
                <w:bCs/>
              </w:rPr>
            </w:pPr>
            <w:r w:rsidRPr="00D87EEC">
              <w:rPr>
                <w:rFonts w:ascii="Arial Nova" w:hAnsi="Arial Nova" w:cs="Arial"/>
                <w:b/>
                <w:bCs/>
              </w:rPr>
              <w:t>TO:</w:t>
            </w:r>
          </w:p>
        </w:tc>
        <w:tc>
          <w:tcPr>
            <w:tcW w:w="7633" w:type="dxa"/>
          </w:tcPr>
          <w:p w14:paraId="5A1B515C" w14:textId="77777777" w:rsidR="002659EF" w:rsidRPr="00717338" w:rsidRDefault="002659EF" w:rsidP="002659EF">
            <w:pPr>
              <w:pStyle w:val="Header"/>
              <w:rPr>
                <w:rFonts w:ascii="Arial Nova" w:hAnsi="Arial Nova" w:cs="Arial"/>
              </w:rPr>
            </w:pPr>
            <w:r w:rsidRPr="00717338">
              <w:rPr>
                <w:rFonts w:ascii="Arial Nova" w:hAnsi="Arial Nova" w:cs="Arial"/>
              </w:rPr>
              <w:t>Members of the Parish Council</w:t>
            </w:r>
          </w:p>
          <w:p w14:paraId="650D1428" w14:textId="77777777" w:rsidR="002659EF" w:rsidRPr="00717338" w:rsidRDefault="002659EF" w:rsidP="002659EF">
            <w:pPr>
              <w:pStyle w:val="Header"/>
              <w:rPr>
                <w:rFonts w:ascii="Arial Nova" w:hAnsi="Arial Nova" w:cs="Arial"/>
              </w:rPr>
            </w:pPr>
          </w:p>
        </w:tc>
      </w:tr>
      <w:tr w:rsidR="002659EF" w14:paraId="47B4CE2B" w14:textId="77777777" w:rsidTr="002659EF">
        <w:trPr>
          <w:trHeight w:val="363"/>
        </w:trPr>
        <w:tc>
          <w:tcPr>
            <w:tcW w:w="2429" w:type="dxa"/>
          </w:tcPr>
          <w:p w14:paraId="29624ACC" w14:textId="77777777" w:rsidR="002659EF" w:rsidRDefault="002659EF" w:rsidP="002659EF">
            <w:pPr>
              <w:pStyle w:val="Header"/>
              <w:rPr>
                <w:rFonts w:ascii="Arial Nova" w:hAnsi="Arial Nova" w:cs="Arial"/>
                <w:b/>
                <w:bCs/>
              </w:rPr>
            </w:pPr>
            <w:r w:rsidRPr="00D87EEC">
              <w:rPr>
                <w:rFonts w:ascii="Arial Nova" w:hAnsi="Arial Nova" w:cs="Arial"/>
                <w:b/>
                <w:bCs/>
              </w:rPr>
              <w:t xml:space="preserve">MEETING DATE:  </w:t>
            </w:r>
          </w:p>
        </w:tc>
        <w:tc>
          <w:tcPr>
            <w:tcW w:w="7633" w:type="dxa"/>
          </w:tcPr>
          <w:p w14:paraId="3ADC2F74" w14:textId="539C0706" w:rsidR="002659EF" w:rsidRPr="00717338" w:rsidRDefault="00404028" w:rsidP="002659EF">
            <w:pPr>
              <w:pStyle w:val="Head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26</w:t>
            </w:r>
            <w:r w:rsidRPr="00435C37">
              <w:rPr>
                <w:rFonts w:ascii="Arial Nova" w:hAnsi="Arial Nova" w:cs="Arial"/>
                <w:vertAlign w:val="superscript"/>
              </w:rPr>
              <w:t>th</w:t>
            </w:r>
            <w:r>
              <w:rPr>
                <w:rFonts w:ascii="Arial Nova" w:hAnsi="Arial Nova" w:cs="Arial"/>
              </w:rPr>
              <w:t xml:space="preserve"> July 2021</w:t>
            </w:r>
          </w:p>
          <w:p w14:paraId="2C154996" w14:textId="77777777" w:rsidR="002659EF" w:rsidRPr="00717338" w:rsidRDefault="002659EF" w:rsidP="002659EF">
            <w:pPr>
              <w:pStyle w:val="Header"/>
              <w:rPr>
                <w:rFonts w:ascii="Arial Nova" w:hAnsi="Arial Nova" w:cs="Arial"/>
              </w:rPr>
            </w:pPr>
          </w:p>
        </w:tc>
      </w:tr>
      <w:tr w:rsidR="002659EF" w14:paraId="5FED961C" w14:textId="77777777" w:rsidTr="002659EF">
        <w:trPr>
          <w:trHeight w:val="363"/>
        </w:trPr>
        <w:tc>
          <w:tcPr>
            <w:tcW w:w="2429" w:type="dxa"/>
          </w:tcPr>
          <w:p w14:paraId="7E5616D1" w14:textId="77777777" w:rsidR="002659EF" w:rsidRDefault="002659EF" w:rsidP="002659EF">
            <w:pPr>
              <w:pStyle w:val="Header"/>
              <w:rPr>
                <w:rFonts w:ascii="Arial Nova" w:hAnsi="Arial Nova" w:cs="Arial"/>
                <w:b/>
                <w:bCs/>
              </w:rPr>
            </w:pPr>
            <w:r w:rsidRPr="00D87EEC">
              <w:rPr>
                <w:rFonts w:ascii="Arial Nova" w:hAnsi="Arial Nova" w:cs="Arial"/>
                <w:b/>
                <w:bCs/>
              </w:rPr>
              <w:t xml:space="preserve">SUBJECT:             </w:t>
            </w:r>
          </w:p>
        </w:tc>
        <w:tc>
          <w:tcPr>
            <w:tcW w:w="7633" w:type="dxa"/>
          </w:tcPr>
          <w:p w14:paraId="47B64FE7" w14:textId="77777777" w:rsidR="00A55E2D" w:rsidRDefault="00B8699A" w:rsidP="005965C0">
            <w:pPr>
              <w:pStyle w:val="Head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Committee Budgets</w:t>
            </w:r>
          </w:p>
          <w:p w14:paraId="3824340D" w14:textId="77777777" w:rsidR="005965C0" w:rsidRPr="00717338" w:rsidRDefault="005965C0" w:rsidP="005965C0">
            <w:pPr>
              <w:pStyle w:val="Header"/>
              <w:rPr>
                <w:rFonts w:ascii="Arial Nova" w:hAnsi="Arial Nova" w:cs="Arial"/>
              </w:rPr>
            </w:pPr>
          </w:p>
        </w:tc>
      </w:tr>
      <w:tr w:rsidR="002659EF" w14:paraId="49A26B01" w14:textId="77777777" w:rsidTr="002659EF">
        <w:trPr>
          <w:trHeight w:val="374"/>
        </w:trPr>
        <w:tc>
          <w:tcPr>
            <w:tcW w:w="2429" w:type="dxa"/>
          </w:tcPr>
          <w:p w14:paraId="38A4A3A3" w14:textId="77777777" w:rsidR="002659EF" w:rsidRPr="00D87EEC" w:rsidRDefault="002659EF" w:rsidP="002659EF">
            <w:pPr>
              <w:pStyle w:val="Header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REPORT AUTHOR:</w:t>
            </w:r>
          </w:p>
        </w:tc>
        <w:tc>
          <w:tcPr>
            <w:tcW w:w="7633" w:type="dxa"/>
          </w:tcPr>
          <w:p w14:paraId="1F267A89" w14:textId="77777777" w:rsidR="002659EF" w:rsidRDefault="00255B58" w:rsidP="002659EF">
            <w:pPr>
              <w:pStyle w:val="Head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Safia Kauser [Locum Parish Clerk]</w:t>
            </w:r>
            <w:r w:rsidR="00404028">
              <w:rPr>
                <w:rFonts w:ascii="Arial Nova" w:hAnsi="Arial Nova" w:cs="Arial"/>
              </w:rPr>
              <w:t>, Amended by Cllr Clough</w:t>
            </w:r>
          </w:p>
          <w:p w14:paraId="223796D7" w14:textId="77777777" w:rsidR="002659EF" w:rsidRPr="00717338" w:rsidRDefault="002659EF" w:rsidP="002659EF">
            <w:pPr>
              <w:pStyle w:val="Header"/>
              <w:rPr>
                <w:rFonts w:ascii="Arial Nova" w:hAnsi="Arial Nova" w:cs="Arial"/>
              </w:rPr>
            </w:pPr>
          </w:p>
        </w:tc>
      </w:tr>
    </w:tbl>
    <w:p w14:paraId="76EFE857" w14:textId="77777777" w:rsidR="00361D1D" w:rsidRPr="00255B58" w:rsidRDefault="00361D1D" w:rsidP="00361D1D">
      <w:pPr>
        <w:pStyle w:val="Header"/>
        <w:rPr>
          <w:rFonts w:ascii="Arial Nova" w:hAnsi="Arial Nova" w:cs="Arial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0"/>
        <w:tblW w:w="10062" w:type="dxa"/>
        <w:tblBorders>
          <w:top w:val="single" w:sz="2" w:space="0" w:color="auto"/>
          <w:left w:val="single" w:sz="2" w:space="0" w:color="auto"/>
          <w:bottom w:val="single" w:sz="3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255B58" w14:paraId="0977706F" w14:textId="77777777" w:rsidTr="00255B58">
        <w:trPr>
          <w:trHeight w:val="139"/>
        </w:trPr>
        <w:tc>
          <w:tcPr>
            <w:tcW w:w="10062" w:type="dxa"/>
            <w:shd w:val="clear" w:color="auto" w:fill="D9D9D9" w:themeFill="background1" w:themeFillShade="D9"/>
          </w:tcPr>
          <w:p w14:paraId="6CB14FC8" w14:textId="77777777" w:rsidR="00B8699A" w:rsidRDefault="00255B58" w:rsidP="00B8699A">
            <w:pPr>
              <w:jc w:val="both"/>
              <w:rPr>
                <w:rFonts w:ascii="Arial" w:hAnsi="Arial" w:cs="Arial"/>
                <w:b/>
                <w:bCs/>
              </w:rPr>
            </w:pPr>
            <w:r w:rsidRPr="005965C0">
              <w:rPr>
                <w:rFonts w:ascii="Arial Nova" w:hAnsi="Arial Nova" w:cs="Arial"/>
                <w:b/>
                <w:bCs/>
              </w:rPr>
              <w:t>Agenda Item</w:t>
            </w:r>
            <w:r w:rsidR="00A55E2D" w:rsidRPr="005965C0">
              <w:rPr>
                <w:rFonts w:ascii="Arial Nova" w:hAnsi="Arial Nova" w:cs="Arial"/>
                <w:b/>
                <w:bCs/>
              </w:rPr>
              <w:t xml:space="preserve"> </w:t>
            </w:r>
            <w:r w:rsidR="00B8699A">
              <w:rPr>
                <w:rFonts w:ascii="Arial Nova" w:hAnsi="Arial Nova" w:cs="Arial"/>
                <w:b/>
                <w:bCs/>
              </w:rPr>
              <w:t>10</w:t>
            </w:r>
            <w:r w:rsidRPr="005965C0">
              <w:rPr>
                <w:rFonts w:ascii="Arial Nova" w:hAnsi="Arial Nova" w:cs="Arial"/>
                <w:b/>
                <w:bCs/>
              </w:rPr>
              <w:t xml:space="preserve">: </w:t>
            </w:r>
            <w:r w:rsidR="00B8699A">
              <w:rPr>
                <w:rFonts w:ascii="Arial" w:hAnsi="Arial" w:cs="Arial"/>
                <w:b/>
                <w:bCs/>
              </w:rPr>
              <w:t>Committee Delegated Budgets 2021/22</w:t>
            </w:r>
          </w:p>
          <w:p w14:paraId="694EA75C" w14:textId="77777777" w:rsidR="00BE59D6" w:rsidRPr="00585B12" w:rsidRDefault="00B8699A" w:rsidP="00B8699A">
            <w:pPr>
              <w:jc w:val="both"/>
              <w:rPr>
                <w:rFonts w:ascii="Arial Nova" w:hAnsi="Arial Nova" w:cs="Arial"/>
                <w:lang w:val="en-US"/>
              </w:rPr>
            </w:pPr>
            <w:r>
              <w:rPr>
                <w:rFonts w:ascii="Arial" w:hAnsi="Arial" w:cs="Arial"/>
              </w:rPr>
              <w:t>To consider the delegation of financial responsibility and council budgets as recommended within the report enclosed.</w:t>
            </w:r>
          </w:p>
        </w:tc>
      </w:tr>
    </w:tbl>
    <w:tbl>
      <w:tblPr>
        <w:tblStyle w:val="TableGrid"/>
        <w:tblpPr w:leftFromText="180" w:rightFromText="180" w:vertAnchor="text" w:horzAnchor="margin" w:tblpY="19"/>
        <w:tblW w:w="10062" w:type="dxa"/>
        <w:tblBorders>
          <w:top w:val="single" w:sz="2" w:space="0" w:color="auto"/>
          <w:left w:val="single" w:sz="2" w:space="0" w:color="auto"/>
          <w:bottom w:val="single" w:sz="3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255B58" w14:paraId="79B2149E" w14:textId="77777777" w:rsidTr="00255B58">
        <w:trPr>
          <w:trHeight w:val="650"/>
        </w:trPr>
        <w:tc>
          <w:tcPr>
            <w:tcW w:w="10062" w:type="dxa"/>
          </w:tcPr>
          <w:p w14:paraId="4620F70A" w14:textId="77777777" w:rsidR="005965C0" w:rsidRPr="005965C0" w:rsidRDefault="00255B58" w:rsidP="000049D3">
            <w:pPr>
              <w:rPr>
                <w:rFonts w:ascii="Arial Nova" w:eastAsia="Calibri" w:hAnsi="Arial Nova" w:cs="Arial"/>
                <w:color w:val="000000"/>
                <w:lang w:eastAsia="en-GB"/>
              </w:rPr>
            </w:pPr>
            <w:r w:rsidRPr="00125EAF">
              <w:rPr>
                <w:rFonts w:ascii="Arial Nova" w:eastAsia="Calibri" w:hAnsi="Arial Nova" w:cs="Arial"/>
                <w:b/>
                <w:bCs/>
                <w:color w:val="000000"/>
                <w:lang w:eastAsia="en-GB"/>
              </w:rPr>
              <w:t>Purpose of Report:</w:t>
            </w:r>
            <w:r>
              <w:rPr>
                <w:rFonts w:ascii="Arial Nova" w:eastAsia="Calibri" w:hAnsi="Arial Nova" w:cs="Arial"/>
                <w:color w:val="000000"/>
                <w:lang w:eastAsia="en-GB"/>
              </w:rPr>
              <w:t xml:space="preserve"> </w:t>
            </w:r>
            <w:r w:rsidR="00990B37">
              <w:rPr>
                <w:rFonts w:ascii="Arial Nova" w:hAnsi="Arial Nova" w:cs="Arial"/>
              </w:rPr>
              <w:t xml:space="preserve">To provide members </w:t>
            </w:r>
            <w:r w:rsidR="000049D3">
              <w:rPr>
                <w:rFonts w:ascii="Arial Nova" w:hAnsi="Arial Nova" w:cs="Arial"/>
              </w:rPr>
              <w:t>with recommended changes to be applied to the accounting structure on the Omega Accounting system and consideration of committee delegated budgets.</w:t>
            </w:r>
          </w:p>
        </w:tc>
      </w:tr>
    </w:tbl>
    <w:p w14:paraId="3FCDF75F" w14:textId="77777777" w:rsidR="00E70760" w:rsidRDefault="00E70760" w:rsidP="005965C0">
      <w:pPr>
        <w:pStyle w:val="NoSpacing"/>
        <w:rPr>
          <w:rFonts w:ascii="Arial Nova" w:hAnsi="Arial Nova"/>
          <w:b/>
        </w:rPr>
      </w:pPr>
    </w:p>
    <w:p w14:paraId="5B97C8A8" w14:textId="77777777" w:rsidR="0025523B" w:rsidRDefault="0025523B" w:rsidP="0025523B">
      <w:pPr>
        <w:rPr>
          <w:rFonts w:ascii="Arial Nova" w:hAnsi="Arial Nova" w:cs="Arial"/>
          <w:b/>
          <w:bCs/>
        </w:rPr>
      </w:pPr>
      <w:r>
        <w:rPr>
          <w:rFonts w:ascii="Arial Nova" w:hAnsi="Arial Nova" w:cs="Arial"/>
          <w:b/>
          <w:bCs/>
        </w:rPr>
        <w:t>Recommendations</w:t>
      </w:r>
    </w:p>
    <w:p w14:paraId="68F9CA5E" w14:textId="77777777" w:rsidR="0025523B" w:rsidRPr="00C46F88" w:rsidRDefault="00B8699A" w:rsidP="00C46F88">
      <w:pPr>
        <w:pStyle w:val="ListParagraph"/>
        <w:numPr>
          <w:ilvl w:val="0"/>
          <w:numId w:val="6"/>
        </w:numPr>
        <w:rPr>
          <w:rFonts w:ascii="Arial Nova" w:hAnsi="Arial Nova" w:cs="Arial"/>
          <w:b/>
          <w:bCs/>
        </w:rPr>
      </w:pPr>
      <w:r w:rsidRPr="00C46F88">
        <w:rPr>
          <w:rFonts w:ascii="Arial Nova" w:hAnsi="Arial Nova" w:cs="Arial"/>
          <w:b/>
          <w:bCs/>
        </w:rPr>
        <w:t>That the council budget headings are delegated to the Standing Committees as referenced within the</w:t>
      </w:r>
      <w:r w:rsidR="00C46F88">
        <w:rPr>
          <w:rFonts w:ascii="Arial Nova" w:hAnsi="Arial Nova" w:cs="Arial"/>
          <w:b/>
          <w:bCs/>
        </w:rPr>
        <w:t xml:space="preserve"> report and that the coding structure on the RBS Omega Accounts is reset to reflect the new changes. </w:t>
      </w:r>
    </w:p>
    <w:p w14:paraId="51D56338" w14:textId="77777777" w:rsidR="00B8699A" w:rsidRPr="000049D3" w:rsidRDefault="00B8699A" w:rsidP="000049D3">
      <w:pPr>
        <w:pStyle w:val="NoSpacing"/>
        <w:rPr>
          <w:rFonts w:ascii="Arial Nova" w:hAnsi="Arial Nova"/>
          <w:b/>
          <w:lang w:val="en-US"/>
        </w:rPr>
      </w:pPr>
      <w:r w:rsidRPr="000049D3">
        <w:rPr>
          <w:rFonts w:ascii="Arial Nova" w:hAnsi="Arial Nova"/>
          <w:b/>
          <w:lang w:val="en-US"/>
        </w:rPr>
        <w:t>Summary</w:t>
      </w:r>
    </w:p>
    <w:p w14:paraId="024C4AD7" w14:textId="77777777" w:rsidR="005A638D" w:rsidRDefault="00B8699A" w:rsidP="000049D3">
      <w:pPr>
        <w:pStyle w:val="NoSpacing"/>
        <w:spacing w:after="160" w:line="259" w:lineRule="auto"/>
        <w:rPr>
          <w:rFonts w:ascii="Arial Nova" w:hAnsi="Arial Nova" w:cs="Arial"/>
          <w:bCs/>
          <w:lang w:val="en-US"/>
        </w:rPr>
      </w:pPr>
      <w:r w:rsidRPr="000049D3">
        <w:rPr>
          <w:rFonts w:ascii="Arial Nova" w:hAnsi="Arial Nova"/>
          <w:lang w:val="en-US"/>
        </w:rPr>
        <w:t xml:space="preserve">Historically the full parish council has had responsibility for the budgets but has given standing committees the </w:t>
      </w:r>
      <w:proofErr w:type="spellStart"/>
      <w:r w:rsidRPr="000049D3">
        <w:rPr>
          <w:rFonts w:ascii="Arial Nova" w:hAnsi="Arial Nova"/>
          <w:lang w:val="en-US"/>
        </w:rPr>
        <w:t>authorisation</w:t>
      </w:r>
      <w:proofErr w:type="spellEnd"/>
      <w:r w:rsidRPr="000049D3">
        <w:rPr>
          <w:rFonts w:ascii="Arial Nova" w:hAnsi="Arial Nova"/>
          <w:lang w:val="en-US"/>
        </w:rPr>
        <w:t xml:space="preserve"> to incur expenditure from</w:t>
      </w:r>
      <w:r>
        <w:rPr>
          <w:rFonts w:ascii="Arial Nova" w:hAnsi="Arial Nova" w:cs="Arial"/>
          <w:bCs/>
        </w:rPr>
        <w:t xml:space="preserve"> time to time.</w:t>
      </w:r>
      <w:r w:rsidRPr="00B8699A">
        <w:rPr>
          <w:rFonts w:ascii="Arial Nova" w:hAnsi="Arial Nova" w:cs="Arial"/>
          <w:bCs/>
          <w:lang w:val="en-US"/>
        </w:rPr>
        <w:t xml:space="preserve"> </w:t>
      </w:r>
      <w:r>
        <w:rPr>
          <w:rFonts w:ascii="Arial Nova" w:hAnsi="Arial Nova" w:cs="Arial"/>
          <w:bCs/>
          <w:lang w:val="en-US"/>
        </w:rPr>
        <w:t xml:space="preserve">Members were advised last month at the annual meeting that </w:t>
      </w:r>
      <w:r w:rsidRPr="0076131C">
        <w:rPr>
          <w:rFonts w:ascii="Arial Nova" w:hAnsi="Arial Nova" w:cs="Arial"/>
          <w:bCs/>
          <w:lang w:val="en-US"/>
        </w:rPr>
        <w:t>the current systems d</w:t>
      </w:r>
      <w:r>
        <w:rPr>
          <w:rFonts w:ascii="Arial Nova" w:hAnsi="Arial Nova" w:cs="Arial"/>
          <w:bCs/>
          <w:lang w:val="en-US"/>
        </w:rPr>
        <w:t>o</w:t>
      </w:r>
      <w:r w:rsidRPr="0076131C">
        <w:rPr>
          <w:rFonts w:ascii="Arial Nova" w:hAnsi="Arial Nova" w:cs="Arial"/>
          <w:bCs/>
          <w:lang w:val="en-US"/>
        </w:rPr>
        <w:t xml:space="preserve"> not comply with the appropriate controls as</w:t>
      </w:r>
      <w:r>
        <w:rPr>
          <w:rFonts w:ascii="Arial Nova" w:hAnsi="Arial Nova" w:cs="Arial"/>
          <w:bCs/>
          <w:lang w:val="en-US"/>
        </w:rPr>
        <w:t xml:space="preserve"> decisions on spending were</w:t>
      </w:r>
      <w:r w:rsidRPr="0076131C">
        <w:rPr>
          <w:rFonts w:ascii="Arial Nova" w:hAnsi="Arial Nova" w:cs="Arial"/>
          <w:bCs/>
          <w:lang w:val="en-US"/>
        </w:rPr>
        <w:t xml:space="preserve"> being passed between committees and any spending was currentl</w:t>
      </w:r>
      <w:r>
        <w:rPr>
          <w:rFonts w:ascii="Arial Nova" w:hAnsi="Arial Nova" w:cs="Arial"/>
          <w:bCs/>
          <w:lang w:val="en-US"/>
        </w:rPr>
        <w:t xml:space="preserve">y being approved in retrospect. The council was advised to </w:t>
      </w:r>
      <w:r w:rsidRPr="0076131C">
        <w:rPr>
          <w:rFonts w:ascii="Arial Nova" w:hAnsi="Arial Nova" w:cs="Arial"/>
          <w:bCs/>
          <w:lang w:val="en-US"/>
        </w:rPr>
        <w:t>allocate a budget to each Committee as per the Scheme of Delegation. Committ</w:t>
      </w:r>
      <w:r>
        <w:rPr>
          <w:rFonts w:ascii="Arial Nova" w:hAnsi="Arial Nova" w:cs="Arial"/>
          <w:bCs/>
          <w:lang w:val="en-US"/>
        </w:rPr>
        <w:t>ees would then</w:t>
      </w:r>
      <w:r w:rsidRPr="0076131C">
        <w:rPr>
          <w:rFonts w:ascii="Arial Nova" w:hAnsi="Arial Nova" w:cs="Arial"/>
          <w:bCs/>
          <w:lang w:val="en-US"/>
        </w:rPr>
        <w:t xml:space="preserve"> be responsible for their own spending with any payments within their allocated budgets being approved at their meeting</w:t>
      </w:r>
      <w:r>
        <w:rPr>
          <w:rFonts w:ascii="Arial Nova" w:hAnsi="Arial Nova" w:cs="Arial"/>
          <w:bCs/>
          <w:lang w:val="en-US"/>
        </w:rPr>
        <w:t xml:space="preserve">s. The Finance committee </w:t>
      </w:r>
      <w:r w:rsidR="000049D3">
        <w:rPr>
          <w:rFonts w:ascii="Arial Nova" w:hAnsi="Arial Nova" w:cs="Arial"/>
          <w:bCs/>
          <w:lang w:val="en-US"/>
        </w:rPr>
        <w:t xml:space="preserve">or full council </w:t>
      </w:r>
      <w:r>
        <w:rPr>
          <w:rFonts w:ascii="Arial Nova" w:hAnsi="Arial Nova" w:cs="Arial"/>
          <w:bCs/>
          <w:lang w:val="en-US"/>
        </w:rPr>
        <w:t xml:space="preserve">would continue to receive the full monthly payments list and to oversee the </w:t>
      </w:r>
      <w:r w:rsidRPr="0076131C">
        <w:rPr>
          <w:rFonts w:ascii="Arial Nova" w:hAnsi="Arial Nova" w:cs="Arial"/>
          <w:bCs/>
          <w:lang w:val="en-US"/>
        </w:rPr>
        <w:t>spending of each Committee</w:t>
      </w:r>
      <w:r>
        <w:rPr>
          <w:rFonts w:ascii="Arial Nova" w:hAnsi="Arial Nova" w:cs="Arial"/>
          <w:bCs/>
          <w:lang w:val="en-US"/>
        </w:rPr>
        <w:t xml:space="preserve"> to ensure compliance with the Financial Regulations.</w:t>
      </w:r>
    </w:p>
    <w:p w14:paraId="43DFD85F" w14:textId="77777777" w:rsidR="00C46F88" w:rsidRPr="000049D3" w:rsidRDefault="00C46F88" w:rsidP="000049D3">
      <w:pPr>
        <w:pStyle w:val="NoSpacing"/>
        <w:rPr>
          <w:rFonts w:ascii="Arial Nova" w:hAnsi="Arial Nova"/>
          <w:b/>
          <w:lang w:val="en-US"/>
        </w:rPr>
      </w:pPr>
      <w:r w:rsidRPr="000049D3">
        <w:rPr>
          <w:rFonts w:ascii="Arial Nova" w:hAnsi="Arial Nova"/>
          <w:b/>
          <w:lang w:val="en-US"/>
        </w:rPr>
        <w:t>Coding Structure on the Accounting System</w:t>
      </w:r>
    </w:p>
    <w:p w14:paraId="7D7C8C2D" w14:textId="77777777" w:rsidR="00C46F88" w:rsidRPr="000049D3" w:rsidRDefault="00FC7D2A" w:rsidP="000049D3">
      <w:pPr>
        <w:pStyle w:val="NoSpacing"/>
        <w:spacing w:after="160" w:line="259" w:lineRule="auto"/>
        <w:rPr>
          <w:rFonts w:ascii="Arial Nova" w:hAnsi="Arial Nova" w:cs="Arial"/>
          <w:bCs/>
          <w:lang w:val="en-US"/>
        </w:rPr>
      </w:pPr>
      <w:r w:rsidRPr="000049D3">
        <w:rPr>
          <w:rFonts w:ascii="Arial Nova" w:hAnsi="Arial Nova" w:cs="Arial"/>
          <w:bCs/>
          <w:lang w:val="en-US"/>
        </w:rPr>
        <w:t>The RFO (accountant)</w:t>
      </w:r>
      <w:r w:rsidR="00C46F88" w:rsidRPr="000049D3">
        <w:rPr>
          <w:rFonts w:ascii="Arial Nova" w:hAnsi="Arial Nova" w:cs="Arial"/>
          <w:bCs/>
          <w:lang w:val="en-US"/>
        </w:rPr>
        <w:t xml:space="preserve"> has provided a </w:t>
      </w:r>
      <w:r w:rsidRPr="000049D3">
        <w:rPr>
          <w:rFonts w:ascii="Arial Nova" w:hAnsi="Arial Nova" w:cs="Arial"/>
          <w:bCs/>
          <w:lang w:val="en-US"/>
        </w:rPr>
        <w:t xml:space="preserve">list of </w:t>
      </w:r>
      <w:r w:rsidR="00C46F88" w:rsidRPr="000049D3">
        <w:rPr>
          <w:rFonts w:ascii="Arial Nova" w:hAnsi="Arial Nova" w:cs="Arial"/>
          <w:bCs/>
          <w:lang w:val="en-US"/>
        </w:rPr>
        <w:t xml:space="preserve">the </w:t>
      </w:r>
      <w:r w:rsidRPr="000049D3">
        <w:rPr>
          <w:rFonts w:ascii="Arial Nova" w:hAnsi="Arial Nova" w:cs="Arial"/>
          <w:bCs/>
          <w:lang w:val="en-US"/>
        </w:rPr>
        <w:t>cost</w:t>
      </w:r>
      <w:r w:rsidR="00C46F88" w:rsidRPr="000049D3">
        <w:rPr>
          <w:rFonts w:ascii="Arial Nova" w:hAnsi="Arial Nova" w:cs="Arial"/>
          <w:bCs/>
          <w:lang w:val="en-US"/>
        </w:rPr>
        <w:t xml:space="preserve"> </w:t>
      </w:r>
      <w:proofErr w:type="spellStart"/>
      <w:r w:rsidR="00C46F88" w:rsidRPr="000049D3">
        <w:rPr>
          <w:rFonts w:ascii="Arial Nova" w:hAnsi="Arial Nova" w:cs="Arial"/>
          <w:bCs/>
          <w:lang w:val="en-US"/>
        </w:rPr>
        <w:t>centres</w:t>
      </w:r>
      <w:proofErr w:type="spellEnd"/>
      <w:r w:rsidR="00C46F88" w:rsidRPr="000049D3">
        <w:rPr>
          <w:rFonts w:ascii="Arial Nova" w:hAnsi="Arial Nova" w:cs="Arial"/>
          <w:bCs/>
          <w:lang w:val="en-US"/>
        </w:rPr>
        <w:t>, committees and budgets</w:t>
      </w:r>
      <w:r w:rsidRPr="000049D3">
        <w:rPr>
          <w:rFonts w:ascii="Arial Nova" w:hAnsi="Arial Nova" w:cs="Arial"/>
          <w:bCs/>
          <w:lang w:val="en-US"/>
        </w:rPr>
        <w:t xml:space="preserve"> for </w:t>
      </w:r>
      <w:r w:rsidR="00C46F88" w:rsidRPr="000049D3">
        <w:rPr>
          <w:rFonts w:ascii="Arial Nova" w:hAnsi="Arial Nova" w:cs="Arial"/>
          <w:bCs/>
          <w:lang w:val="en-US"/>
        </w:rPr>
        <w:t xml:space="preserve">the </w:t>
      </w:r>
      <w:r w:rsidRPr="000049D3">
        <w:rPr>
          <w:rFonts w:ascii="Arial Nova" w:hAnsi="Arial Nova" w:cs="Arial"/>
          <w:bCs/>
          <w:lang w:val="en-US"/>
        </w:rPr>
        <w:t xml:space="preserve">2021/22 </w:t>
      </w:r>
      <w:r w:rsidR="00C46F88" w:rsidRPr="000049D3">
        <w:rPr>
          <w:rFonts w:ascii="Arial Nova" w:hAnsi="Arial Nova" w:cs="Arial"/>
          <w:bCs/>
          <w:lang w:val="en-US"/>
        </w:rPr>
        <w:t xml:space="preserve">financial year </w:t>
      </w:r>
      <w:r w:rsidRPr="000049D3">
        <w:rPr>
          <w:rFonts w:ascii="Arial Nova" w:hAnsi="Arial Nova" w:cs="Arial"/>
          <w:bCs/>
          <w:lang w:val="en-US"/>
        </w:rPr>
        <w:t xml:space="preserve">that are set-up on the RBS </w:t>
      </w:r>
      <w:r w:rsidR="00C46F88" w:rsidRPr="000049D3">
        <w:rPr>
          <w:rFonts w:ascii="Arial Nova" w:hAnsi="Arial Nova" w:cs="Arial"/>
          <w:bCs/>
          <w:lang w:val="en-US"/>
        </w:rPr>
        <w:t xml:space="preserve">Omega accounting system. A copy of the approved budget and list of the coding structure on the accounting system is attached. </w:t>
      </w:r>
    </w:p>
    <w:p w14:paraId="2E1A9F1F" w14:textId="77777777" w:rsidR="00C46F88" w:rsidRDefault="00C46F88" w:rsidP="000049D3">
      <w:pPr>
        <w:pStyle w:val="NoSpacing"/>
        <w:rPr>
          <w:rFonts w:ascii="Arial Nova" w:hAnsi="Arial Nova"/>
          <w:b/>
          <w:lang w:val="en-US"/>
        </w:rPr>
      </w:pPr>
      <w:r w:rsidRPr="000049D3">
        <w:rPr>
          <w:rFonts w:ascii="Arial Nova" w:hAnsi="Arial Nova"/>
          <w:b/>
          <w:lang w:val="en-US"/>
        </w:rPr>
        <w:t>Coding Changes and Committee Delegations</w:t>
      </w:r>
    </w:p>
    <w:p w14:paraId="4E573D01" w14:textId="77777777" w:rsidR="000049D3" w:rsidRPr="000049D3" w:rsidRDefault="000049D3" w:rsidP="000049D3">
      <w:pPr>
        <w:pStyle w:val="NoSpacing"/>
        <w:rPr>
          <w:rFonts w:ascii="Arial Nova" w:hAnsi="Arial Nova"/>
          <w:b/>
          <w:lang w:val="en-US"/>
        </w:rPr>
      </w:pPr>
    </w:p>
    <w:p w14:paraId="03CC39EA" w14:textId="77777777" w:rsidR="00C46F88" w:rsidRDefault="00C46F88" w:rsidP="000049D3">
      <w:pPr>
        <w:pStyle w:val="NoSpacing"/>
        <w:rPr>
          <w:rFonts w:ascii="Arial Nova" w:hAnsi="Arial Nova"/>
          <w:u w:val="single"/>
          <w:lang w:val="en-US"/>
        </w:rPr>
      </w:pPr>
      <w:r w:rsidRPr="000049D3">
        <w:rPr>
          <w:rFonts w:ascii="Arial Nova" w:hAnsi="Arial Nova"/>
          <w:u w:val="single"/>
          <w:lang w:val="en-US"/>
        </w:rPr>
        <w:t>Committees</w:t>
      </w:r>
    </w:p>
    <w:p w14:paraId="4CD684B9" w14:textId="77777777" w:rsidR="00A96372" w:rsidRPr="000049D3" w:rsidRDefault="00A96372" w:rsidP="000049D3">
      <w:pPr>
        <w:pStyle w:val="NoSpacing"/>
        <w:rPr>
          <w:rFonts w:ascii="Arial Nova" w:hAnsi="Arial Nova"/>
          <w:u w:val="single"/>
          <w:lang w:val="en-US"/>
        </w:rPr>
      </w:pPr>
    </w:p>
    <w:p w14:paraId="5CAE8852" w14:textId="77777777" w:rsidR="00C46F88" w:rsidRPr="00C46F88" w:rsidRDefault="00C46F88" w:rsidP="00C46F88">
      <w:pPr>
        <w:pStyle w:val="ListParagraph"/>
        <w:numPr>
          <w:ilvl w:val="0"/>
          <w:numId w:val="26"/>
        </w:numPr>
        <w:jc w:val="both"/>
        <w:rPr>
          <w:rFonts w:ascii="Arial Nova" w:hAnsi="Arial Nova" w:cs="Arial"/>
          <w:bCs/>
          <w:u w:val="single"/>
          <w:lang w:val="en-US"/>
        </w:rPr>
      </w:pPr>
      <w:r>
        <w:rPr>
          <w:rFonts w:ascii="Arial Nova" w:hAnsi="Arial Nova" w:cs="Arial"/>
          <w:bCs/>
          <w:lang w:val="en-US"/>
        </w:rPr>
        <w:t>There are three committees currently set-up, changes to be agreed as follows:</w:t>
      </w:r>
    </w:p>
    <w:p w14:paraId="2EB086D6" w14:textId="08755949" w:rsidR="00C46F88" w:rsidRDefault="00C46F88" w:rsidP="00C46F88">
      <w:pPr>
        <w:pStyle w:val="ListParagraph"/>
        <w:numPr>
          <w:ilvl w:val="0"/>
          <w:numId w:val="27"/>
        </w:numPr>
        <w:jc w:val="both"/>
        <w:rPr>
          <w:rFonts w:ascii="Arial Nova" w:hAnsi="Arial Nova" w:cs="Arial"/>
          <w:bCs/>
          <w:lang w:val="en-US"/>
        </w:rPr>
      </w:pPr>
      <w:r>
        <w:rPr>
          <w:rFonts w:ascii="Arial Nova" w:hAnsi="Arial Nova" w:cs="Arial"/>
          <w:bCs/>
          <w:lang w:val="en-US"/>
        </w:rPr>
        <w:t>Committee 1 - Finance Committee</w:t>
      </w:r>
    </w:p>
    <w:p w14:paraId="45317970" w14:textId="24824CE9" w:rsidR="00C46F88" w:rsidRPr="00A96372" w:rsidRDefault="00C46F88" w:rsidP="00A96372">
      <w:pPr>
        <w:pStyle w:val="ListParagraph"/>
        <w:numPr>
          <w:ilvl w:val="0"/>
          <w:numId w:val="27"/>
        </w:numPr>
        <w:jc w:val="both"/>
        <w:rPr>
          <w:rFonts w:ascii="Arial Nova" w:hAnsi="Arial Nova" w:cs="Arial"/>
          <w:bCs/>
          <w:lang w:val="en-US"/>
        </w:rPr>
      </w:pPr>
      <w:r w:rsidRPr="00A96372">
        <w:rPr>
          <w:rFonts w:ascii="Arial Nova" w:hAnsi="Arial Nova" w:cs="Arial"/>
          <w:bCs/>
          <w:lang w:val="en-US"/>
        </w:rPr>
        <w:t xml:space="preserve">Committee 2 - </w:t>
      </w:r>
      <w:r w:rsidR="00404028">
        <w:rPr>
          <w:rFonts w:ascii="Arial Nova" w:hAnsi="Arial Nova" w:cs="Arial"/>
          <w:bCs/>
          <w:lang w:val="en-US"/>
        </w:rPr>
        <w:t>Environment Committee</w:t>
      </w:r>
      <w:r w:rsidRPr="00A96372">
        <w:rPr>
          <w:rFonts w:ascii="Arial Nova" w:hAnsi="Arial Nova" w:cs="Arial"/>
          <w:bCs/>
          <w:lang w:val="en-US"/>
        </w:rPr>
        <w:t xml:space="preserve"> – to be renamed </w:t>
      </w:r>
      <w:r w:rsidR="00404028">
        <w:rPr>
          <w:rFonts w:ascii="Arial Nova" w:hAnsi="Arial Nova" w:cs="Arial"/>
          <w:bCs/>
          <w:lang w:val="en-US"/>
        </w:rPr>
        <w:t>as</w:t>
      </w:r>
      <w:r w:rsidR="00404028" w:rsidRPr="00A96372">
        <w:rPr>
          <w:rFonts w:ascii="Arial Nova" w:hAnsi="Arial Nova" w:cs="Arial"/>
          <w:bCs/>
          <w:lang w:val="en-US"/>
        </w:rPr>
        <w:t xml:space="preserve"> </w:t>
      </w:r>
      <w:r w:rsidRPr="00A96372">
        <w:rPr>
          <w:rFonts w:ascii="Arial Nova" w:hAnsi="Arial Nova" w:cs="Arial"/>
          <w:bCs/>
          <w:lang w:val="en-US"/>
        </w:rPr>
        <w:t xml:space="preserve">the Environment </w:t>
      </w:r>
      <w:r w:rsidR="000049D3" w:rsidRPr="00A96372">
        <w:rPr>
          <w:rFonts w:ascii="Arial Nova" w:hAnsi="Arial Nova" w:cs="Arial"/>
          <w:bCs/>
          <w:lang w:val="en-US"/>
        </w:rPr>
        <w:t xml:space="preserve">and Climate </w:t>
      </w:r>
      <w:r w:rsidR="00404028">
        <w:rPr>
          <w:rFonts w:ascii="Arial Nova" w:hAnsi="Arial Nova" w:cs="Arial"/>
          <w:bCs/>
          <w:lang w:val="en-US"/>
        </w:rPr>
        <w:t xml:space="preserve">Change </w:t>
      </w:r>
      <w:r w:rsidRPr="00A96372">
        <w:rPr>
          <w:rFonts w:ascii="Arial Nova" w:hAnsi="Arial Nova" w:cs="Arial"/>
          <w:bCs/>
          <w:lang w:val="en-US"/>
        </w:rPr>
        <w:t>Committee.</w:t>
      </w:r>
    </w:p>
    <w:p w14:paraId="160C9249" w14:textId="38F7977B" w:rsidR="00A96372" w:rsidRDefault="00C46F88" w:rsidP="00A96372">
      <w:pPr>
        <w:pStyle w:val="ListParagraph"/>
        <w:numPr>
          <w:ilvl w:val="0"/>
          <w:numId w:val="27"/>
        </w:numPr>
        <w:jc w:val="both"/>
        <w:rPr>
          <w:rFonts w:ascii="Arial Nova" w:hAnsi="Arial Nova" w:cs="Arial"/>
          <w:bCs/>
          <w:lang w:val="en-US"/>
        </w:rPr>
      </w:pPr>
      <w:r>
        <w:rPr>
          <w:rFonts w:ascii="Arial Nova" w:hAnsi="Arial Nova" w:cs="Arial"/>
          <w:bCs/>
          <w:lang w:val="en-US"/>
        </w:rPr>
        <w:t>C</w:t>
      </w:r>
      <w:r w:rsidR="00A96372">
        <w:rPr>
          <w:rFonts w:ascii="Arial Nova" w:hAnsi="Arial Nova" w:cs="Arial"/>
          <w:bCs/>
          <w:lang w:val="en-US"/>
        </w:rPr>
        <w:t>ommittee 3</w:t>
      </w:r>
      <w:r>
        <w:rPr>
          <w:rFonts w:ascii="Arial Nova" w:hAnsi="Arial Nova" w:cs="Arial"/>
          <w:bCs/>
          <w:lang w:val="en-US"/>
        </w:rPr>
        <w:t xml:space="preserve"> – </w:t>
      </w:r>
      <w:r w:rsidR="00404028">
        <w:rPr>
          <w:rFonts w:ascii="Arial Nova" w:hAnsi="Arial Nova" w:cs="Arial"/>
          <w:bCs/>
          <w:lang w:val="en-US"/>
        </w:rPr>
        <w:t xml:space="preserve">Bar &amp; Catering Committee and Communications Working Party - </w:t>
      </w:r>
      <w:r>
        <w:rPr>
          <w:rFonts w:ascii="Arial Nova" w:hAnsi="Arial Nova" w:cs="Arial"/>
          <w:bCs/>
          <w:lang w:val="en-US"/>
        </w:rPr>
        <w:t xml:space="preserve">To be </w:t>
      </w:r>
      <w:r w:rsidR="00404028">
        <w:rPr>
          <w:rFonts w:ascii="Arial Nova" w:hAnsi="Arial Nova" w:cs="Arial"/>
          <w:bCs/>
          <w:lang w:val="en-US"/>
        </w:rPr>
        <w:t>re</w:t>
      </w:r>
      <w:r>
        <w:rPr>
          <w:rFonts w:ascii="Arial Nova" w:hAnsi="Arial Nova" w:cs="Arial"/>
          <w:bCs/>
          <w:lang w:val="en-US"/>
        </w:rPr>
        <w:t xml:space="preserve">named as </w:t>
      </w:r>
      <w:r w:rsidR="000049D3">
        <w:rPr>
          <w:rFonts w:ascii="Arial Nova" w:hAnsi="Arial Nova" w:cs="Arial"/>
          <w:bCs/>
          <w:lang w:val="en-US"/>
        </w:rPr>
        <w:t>Events and Communications Committee</w:t>
      </w:r>
      <w:r w:rsidR="00A96372">
        <w:rPr>
          <w:rFonts w:ascii="Arial Nova" w:hAnsi="Arial Nova" w:cs="Arial"/>
          <w:bCs/>
          <w:lang w:val="en-US"/>
        </w:rPr>
        <w:t>.</w:t>
      </w:r>
    </w:p>
    <w:p w14:paraId="7B54B0C4" w14:textId="0465189C" w:rsidR="00404028" w:rsidRPr="00A96372" w:rsidRDefault="00404028" w:rsidP="00A96372">
      <w:pPr>
        <w:pStyle w:val="ListParagraph"/>
        <w:numPr>
          <w:ilvl w:val="0"/>
          <w:numId w:val="27"/>
        </w:numPr>
        <w:jc w:val="both"/>
        <w:rPr>
          <w:rFonts w:ascii="Arial Nova" w:hAnsi="Arial Nova" w:cs="Arial"/>
          <w:bCs/>
          <w:lang w:val="en-US"/>
        </w:rPr>
      </w:pPr>
      <w:r>
        <w:rPr>
          <w:rFonts w:ascii="Arial Nova" w:hAnsi="Arial Nova" w:cs="Arial"/>
          <w:bCs/>
          <w:lang w:val="en-US"/>
        </w:rPr>
        <w:lastRenderedPageBreak/>
        <w:t xml:space="preserve">Committee 4 – Health &amp; Safety and Personnel Committee – to be renamed as Health, Safety and </w:t>
      </w:r>
      <w:r w:rsidR="00E874A9">
        <w:rPr>
          <w:rFonts w:ascii="Arial Nova" w:hAnsi="Arial Nova" w:cs="Arial"/>
          <w:bCs/>
          <w:lang w:val="en-US"/>
        </w:rPr>
        <w:t>Wellbeing</w:t>
      </w:r>
      <w:r>
        <w:rPr>
          <w:rFonts w:ascii="Arial Nova" w:hAnsi="Arial Nova" w:cs="Arial"/>
          <w:bCs/>
          <w:lang w:val="en-US"/>
        </w:rPr>
        <w:t xml:space="preserve"> Committee.</w:t>
      </w:r>
    </w:p>
    <w:p w14:paraId="7B0E3C85" w14:textId="77777777" w:rsidR="00A96372" w:rsidDel="00994A5C" w:rsidRDefault="00A96372" w:rsidP="00A96372">
      <w:pPr>
        <w:pStyle w:val="ListParagraph"/>
        <w:ind w:left="1440"/>
        <w:jc w:val="both"/>
        <w:rPr>
          <w:del w:id="0" w:author="Susan Coldwell" w:date="2021-07-21T18:55:00Z"/>
          <w:rFonts w:ascii="Arial Nova" w:hAnsi="Arial Nova" w:cs="Arial"/>
          <w:bCs/>
          <w:lang w:val="en-US"/>
        </w:rPr>
      </w:pPr>
    </w:p>
    <w:p w14:paraId="6C34BB1E" w14:textId="77777777" w:rsidR="00A96372" w:rsidRDefault="000049D3" w:rsidP="00A96372">
      <w:pPr>
        <w:rPr>
          <w:rFonts w:ascii="Arial Nova" w:hAnsi="Arial Nova" w:cs="Arial"/>
          <w:bCs/>
          <w:u w:val="single"/>
        </w:rPr>
      </w:pPr>
      <w:r w:rsidRPr="000049D3">
        <w:rPr>
          <w:rFonts w:ascii="Arial Nova" w:hAnsi="Arial Nova" w:cs="Arial"/>
          <w:bCs/>
          <w:u w:val="single"/>
        </w:rPr>
        <w:t>Cost Centre</w:t>
      </w:r>
      <w:r w:rsidR="00A96372">
        <w:rPr>
          <w:rFonts w:ascii="Arial Nova" w:hAnsi="Arial Nova" w:cs="Arial"/>
          <w:bCs/>
          <w:u w:val="single"/>
        </w:rPr>
        <w:t xml:space="preserve"> / Coding Structure + Committee Delegations – Recommended Changes</w:t>
      </w:r>
    </w:p>
    <w:tbl>
      <w:tblPr>
        <w:tblW w:w="11199" w:type="dxa"/>
        <w:tblInd w:w="-57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"/>
        <w:gridCol w:w="2439"/>
        <w:gridCol w:w="2527"/>
        <w:gridCol w:w="709"/>
        <w:gridCol w:w="992"/>
        <w:gridCol w:w="1134"/>
        <w:gridCol w:w="1441"/>
        <w:gridCol w:w="426"/>
      </w:tblGrid>
      <w:tr w:rsidR="00A96372" w:rsidRPr="006F4C59" w14:paraId="09450506" w14:textId="77777777" w:rsidTr="00A96372">
        <w:trPr>
          <w:trHeight w:val="915"/>
        </w:trPr>
        <w:tc>
          <w:tcPr>
            <w:tcW w:w="851" w:type="dxa"/>
            <w:shd w:val="clear" w:color="000000" w:fill="F2F2F2"/>
            <w:vAlign w:val="bottom"/>
            <w:hideMark/>
          </w:tcPr>
          <w:p w14:paraId="3DFB510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Cost Centre</w:t>
            </w:r>
          </w:p>
        </w:tc>
        <w:tc>
          <w:tcPr>
            <w:tcW w:w="680" w:type="dxa"/>
            <w:shd w:val="clear" w:color="000000" w:fill="F2F2F2"/>
            <w:noWrap/>
            <w:vAlign w:val="bottom"/>
            <w:hideMark/>
          </w:tcPr>
          <w:p w14:paraId="6D605F5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Code</w:t>
            </w:r>
          </w:p>
        </w:tc>
        <w:tc>
          <w:tcPr>
            <w:tcW w:w="2439" w:type="dxa"/>
            <w:shd w:val="clear" w:color="000000" w:fill="F2F2F2"/>
            <w:noWrap/>
            <w:vAlign w:val="bottom"/>
            <w:hideMark/>
          </w:tcPr>
          <w:p w14:paraId="2537939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Description </w:t>
            </w:r>
          </w:p>
        </w:tc>
        <w:tc>
          <w:tcPr>
            <w:tcW w:w="2527" w:type="dxa"/>
            <w:shd w:val="clear" w:color="000000" w:fill="F2F2F2"/>
            <w:noWrap/>
            <w:vAlign w:val="bottom"/>
            <w:hideMark/>
          </w:tcPr>
          <w:p w14:paraId="60258D7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Proposed Renaming Change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14:paraId="1BB14CB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Ctte</w:t>
            </w:r>
            <w:proofErr w:type="spellEnd"/>
          </w:p>
        </w:tc>
        <w:tc>
          <w:tcPr>
            <w:tcW w:w="992" w:type="dxa"/>
            <w:shd w:val="clear" w:color="000000" w:fill="A9D08E"/>
            <w:vAlign w:val="bottom"/>
            <w:hideMark/>
          </w:tcPr>
          <w:p w14:paraId="7BD83E8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Cost Centre Change</w:t>
            </w:r>
          </w:p>
        </w:tc>
        <w:tc>
          <w:tcPr>
            <w:tcW w:w="1134" w:type="dxa"/>
            <w:shd w:val="clear" w:color="000000" w:fill="A9D08E"/>
            <w:vAlign w:val="bottom"/>
            <w:hideMark/>
          </w:tcPr>
          <w:p w14:paraId="31E3902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Proposed </w:t>
            </w:r>
            <w:proofErr w:type="spellStart"/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Ctte</w:t>
            </w:r>
            <w:proofErr w:type="spellEnd"/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Change</w:t>
            </w:r>
          </w:p>
        </w:tc>
        <w:tc>
          <w:tcPr>
            <w:tcW w:w="1441" w:type="dxa"/>
            <w:shd w:val="clear" w:color="000000" w:fill="A9D08E"/>
            <w:vAlign w:val="bottom"/>
            <w:hideMark/>
          </w:tcPr>
          <w:p w14:paraId="021E944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Budget 21/22</w:t>
            </w:r>
          </w:p>
        </w:tc>
        <w:tc>
          <w:tcPr>
            <w:tcW w:w="426" w:type="dxa"/>
            <w:shd w:val="clear" w:color="auto" w:fill="D9E2F3" w:themeFill="accent1" w:themeFillTint="33"/>
            <w:vAlign w:val="bottom"/>
            <w:hideMark/>
          </w:tcPr>
          <w:p w14:paraId="6A2ADBF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 or E</w:t>
            </w:r>
          </w:p>
        </w:tc>
      </w:tr>
      <w:tr w:rsidR="00A96372" w:rsidRPr="006F4C59" w14:paraId="727D05C9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37DE787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101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6CBF68E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Corporate Management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06286EA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582A364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6670A59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0A8E933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1AB25F4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47FDE66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96372" w:rsidRPr="00A96372" w14:paraId="7F470984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53E05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D227D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1001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1E506DA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Rent Received 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0E8C739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Youth/Library Rent Rec'd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3C523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2AA4F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07EFF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2C8E058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£250.00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5F77500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</w:t>
            </w:r>
          </w:p>
        </w:tc>
      </w:tr>
      <w:tr w:rsidR="00A96372" w:rsidRPr="00A96372" w14:paraId="130EDBE8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45046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9C6387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4006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471C3D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Pension Added Years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4B71E97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Ex-emp Pension Added Years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1556A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AA7D9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A0EEC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74F5623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£800.00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04C4F59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3A3868BB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17074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A7F313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4056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C90FA6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Legal Fees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40E41EC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7EC4A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4B82F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EB924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635753C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£5,000.00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2835FD0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463C0A07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2116A57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102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7CD60C9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Democratic </w:t>
            </w:r>
            <w:proofErr w:type="spellStart"/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Rep'n</w:t>
            </w:r>
            <w:proofErr w:type="spellEnd"/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Management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3AAEA2B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58A57C5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5F9F9CA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094968F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604DA63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1DEDC8C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3B23F7DD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598DE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EA69FB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4013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094997B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Rent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674EA49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Rent of NEDDC Notice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D35E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D8F0B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96D57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6876F2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54BEEA0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69D9AE7C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6DE8A86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106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119196C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Killamarsh in Colour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1952AAB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136BCE1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29CE87F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73423A3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4EC007A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37F26A0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2621F2B0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07AA2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416A11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4706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32E8E7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Killamarsh in Colour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1C1BBA3B" w14:textId="07E29D3B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C424D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C69A9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261D39" w14:textId="1BB684A0" w:rsidR="00A96372" w:rsidRPr="006F4C59" w:rsidRDefault="00994A5C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543C09B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£14,200.00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1E4DB4E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33C6FC09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7F680B9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107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5590E4B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Grants and Donations (Inc 137)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32A3F48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56E814D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207542D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4D931DA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1FE59C2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46A49A7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553F3399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BFA43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A0B754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4711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49EC72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Grants - S137 General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1A4C3E3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FBFCF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24EEB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E6D1E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140F423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£5,000.00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286C13C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78F05DBF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74AB55E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109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6C0BC9F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Capital and Projects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1B5038E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6FA337C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63A09D6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23C40C1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33103EE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114AAD8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2F05DECF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4967B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31BBC2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4993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0A0E0F9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TFR To Rolling Capital Fund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879E62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F6A7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25351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71D07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1D56AE9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£28,389.00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2175608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64A9BB42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0F41800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5ED90AF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Lesiure</w:t>
            </w:r>
            <w:proofErr w:type="spellEnd"/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Centre - indoor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4786AD0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14A9A73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4B80942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1EBFF48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4514DBE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4C43EB6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5A4FCEF1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81B6B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14B0E8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4088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779238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NEDDC L/Centre Subsidy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6D553E7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49890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1AEE3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31ACF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22C64D3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£250,000.00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2C8DE32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782B7735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42C2DED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212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48EC08D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Parish Suite - Bar and Catering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221D04E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4E525DC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48E53E5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1D946FC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62913AF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789145B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4F27FDD7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89194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49B775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1002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1B3ED19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Hire Income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3FBB7D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C99EF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E3F8A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C68B1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0AD3A1B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£10,000.00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3EFBCB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</w:t>
            </w:r>
          </w:p>
        </w:tc>
      </w:tr>
      <w:tr w:rsidR="00A96372" w:rsidRPr="00A96372" w14:paraId="6D9E809A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420C0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CD44A1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1040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172B8DF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Bar Income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7CF1A08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95C6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4A95C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12CF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7B06DD9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£7,000.00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5170C0B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</w:t>
            </w:r>
          </w:p>
        </w:tc>
      </w:tr>
      <w:tr w:rsidR="00A96372" w:rsidRPr="00A96372" w14:paraId="0726E14C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B8766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3A31AF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3101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034E75F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Purchases - Wet Stock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740F237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D1988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D5584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A8381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217DA3B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£2,000.00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6BFDEAD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628F938B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9DD41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6DE21A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3120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02BE504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Catering Purchases </w:t>
            </w:r>
            <w:proofErr w:type="spellStart"/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food&amp;drink</w:t>
            </w:r>
            <w:proofErr w:type="spellEnd"/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A1B4FC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D0227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C62CC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B0C56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6892DF7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659364D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651987D9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1C31B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9ACC4E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3125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40A8FF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Catering - non-food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6441932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B62CC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DFEB2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D782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508795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122F4E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1213B7A7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7D728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9EEDE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E19500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Salaries &amp; Wages Basic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1C1FA3E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F0DA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1BF03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DAAC44" w14:textId="3E309062" w:rsidR="00A96372" w:rsidRPr="006F4C59" w:rsidRDefault="00994A5C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1E0FA18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£22,500.00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58B4259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3BC84F90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793D5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B31F00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4032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5D1AE0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Publicity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780D536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46482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49D10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E619B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D74950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0C8740A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3DBA5E04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A11BA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5AFD04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4040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4D62D7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Equipment &amp; Small Tools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379B7A9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B9A69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3935F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D729C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316A9F3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626AFEB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116020E1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B5876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C17A2D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4072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1CE6BE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Entertainers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770DF19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FA90B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8F7CC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B38BB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0D0454D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A3654C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39026784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DA1A8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D37744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4087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37457C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Lease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1157550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Parish Suite Lease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6636E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540BD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56F02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B46DE3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£10,000.00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8C858C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692835C3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4A06C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EF3A3C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4115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3DE600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Licenses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1516035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Food-Drink Licenses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8B1FE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53F86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E2BB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98FD53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£550.00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2DF3484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71E5E2FD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46A36A9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301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063DA45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Allotments - Belk Lane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05D5490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625FAC0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0B5810A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4C842E7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05F7438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79E56F2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09151825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41EA3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AC20B0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1001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112DF25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Rent Received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2AB6FBE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Belk Lane Rent Rec'd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EA8FE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9F799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088C8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31047F8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149DE98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</w:t>
            </w:r>
          </w:p>
        </w:tc>
      </w:tr>
      <w:tr w:rsidR="00A96372" w:rsidRPr="00A96372" w14:paraId="48328022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094C021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302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43F8B3C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Allotments - Station Road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37158C1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50AC546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7E2ECB8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6443119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7C07EC4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5700791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4E903A3E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6A803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4C51B4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1001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8B4BBE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Rent Received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7899547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Station Rd Rent Rec'd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4A91B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C4880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A31BA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268CED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49D369D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</w:t>
            </w:r>
          </w:p>
        </w:tc>
      </w:tr>
      <w:tr w:rsidR="00A96372" w:rsidRPr="00A96372" w14:paraId="4F6E9E3D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0E172DE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321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2A488E1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Parks and Open Spaces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3C7F274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75118C8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3D480AE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0FD80CD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6E70D59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79BFD58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3B095755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B9650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321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06663D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4013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1311DB5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Rent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2F18927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B6B9D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0531B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504E6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2EDCD65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£89.00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6917399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A96372" w:rsidRPr="00A96372" w14:paraId="729816F0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682CE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321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79039C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4019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305F57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Dog Bin Emptying etc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36A7A6F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BCEA1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6D02B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0F081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5AB5543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£6,000.00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96D566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A96372" w:rsidRPr="00A96372" w14:paraId="06A77F21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B4E28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321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9626FA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4037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0062AFD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Grounds Maintenance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64FF9D5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44308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079BE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F5422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3DF81D4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£20,025.00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288D6D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A96372" w:rsidRPr="00A96372" w14:paraId="55ADE325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vAlign w:val="bottom"/>
            <w:hideMark/>
          </w:tcPr>
          <w:p w14:paraId="62C4DA4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331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34F7702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Cemetery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13953F4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5FA9AE2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0B8C12A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17B522E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1B08F0A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41041BD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317E330B" w14:textId="77777777" w:rsidTr="00A96372">
        <w:trPr>
          <w:trHeight w:val="300"/>
        </w:trPr>
        <w:tc>
          <w:tcPr>
            <w:tcW w:w="851" w:type="dxa"/>
            <w:shd w:val="clear" w:color="auto" w:fill="auto"/>
            <w:vAlign w:val="bottom"/>
            <w:hideMark/>
          </w:tcPr>
          <w:p w14:paraId="0AEFF7E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3307381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4012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7004B1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Water Rates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214C63D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9E8CA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86342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8B044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222FB81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£150.00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1BB608D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A96372" w:rsidRPr="00A96372" w14:paraId="521953A5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78E80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331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66AA69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4018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484E7D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Refuse Disposal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9BECA7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Refuse Disposal </w:t>
            </w:r>
            <w:proofErr w:type="spellStart"/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Cemet'y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6938C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B3069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1013A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10CF279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62DB22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A96372" w:rsidRPr="00A96372" w14:paraId="6F6A14D0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30AABEF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332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216D551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Churches &amp; Churchyards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7A6605C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36F8ACD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7D0C60A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5EE462E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7AB3CE9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5F08CB3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1C3D30E8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AD631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332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DBFB9E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4014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F4AD9F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Electricity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75996BF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Electricity Church/</w:t>
            </w:r>
            <w:proofErr w:type="spellStart"/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Cemet'y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CEDCD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FAC0F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C927D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5D0AE6E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06483C4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60562434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8A083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332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469772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4038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D0CD8E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Maintenance </w:t>
            </w:r>
            <w:proofErr w:type="spellStart"/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Ctrcts</w:t>
            </w:r>
            <w:proofErr w:type="spellEnd"/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00EADA1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Church Clock </w:t>
            </w:r>
            <w:proofErr w:type="spellStart"/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Ann'Service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BC42B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59764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1C2FE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0066992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£340.00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B0DED5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751CAC8E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63B7B6C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401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19EBF2F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Highways and Street Furniture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0BD4E58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0176C9F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452F7CC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49D2828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2BE789F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6CA445F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4F2E825E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14BAC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E4EFDA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4013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765A57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Rent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189B04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3B884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E7DD6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2517C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640CF31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£40.00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5FD6D17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05B8854F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464C3C9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402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75BC808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CCTV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5B9AE26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5FEC67E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0B5AE4A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3901DAE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1738287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60750E7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0CA90026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DEE34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BC1910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4014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1BE6886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Electricity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760B816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Electricity CCTV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6F354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5C23A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CFF03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103E68D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£750.00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454895D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613356F2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4A77574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901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5F5BC50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Central Services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5EA1E0D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033BE01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2B10A47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3882B92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0A06266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28FBDBF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6777F3EE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9B5A2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7DF6F8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1176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1C564B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Precept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4CB53A1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3338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5C25A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1D0AD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363613D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£495,263.00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53A4770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</w:t>
            </w:r>
          </w:p>
        </w:tc>
      </w:tr>
      <w:tr w:rsidR="00A96372" w:rsidRPr="00A96372" w14:paraId="561469F4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D5D2D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076D9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1187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D03CC5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NEDDC LRSG Covid 19 Grant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5C3E07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86A5B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906D0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B419B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314C19D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£11,402.00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4F8901B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</w:t>
            </w:r>
          </w:p>
        </w:tc>
      </w:tr>
      <w:tr w:rsidR="00A96372" w:rsidRPr="00A96372" w14:paraId="66EF5690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319B9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22BDE6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1190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80005B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Interest Received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33E8E1D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2D390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F2347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D3680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284BF57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£13.00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0513E2C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</w:t>
            </w:r>
          </w:p>
        </w:tc>
      </w:tr>
      <w:tr w:rsidR="00A96372" w:rsidRPr="00A96372" w14:paraId="1E9522A4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D8B89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32E505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2CE2C5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Salaries &amp; Wages - Basic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1A88120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2832C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315B9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9321B2" w14:textId="77777777" w:rsidR="00A96372" w:rsidRPr="006F4C59" w:rsidRDefault="00994A5C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58076D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£63,220.00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6C5BF36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722376FB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5EA2D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B9A64A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4008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D14443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Staff Training &amp; Misc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3D8AD5D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397DE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A0E67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B6E06A" w14:textId="77777777" w:rsidR="00A96372" w:rsidRPr="006F4C59" w:rsidRDefault="00994A5C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FCC134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630C83A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1D54DF91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9868C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2F976C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4009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74ECF9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Travel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357EB42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D18C3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FCEA3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B2A183" w14:textId="77777777" w:rsidR="00A96372" w:rsidRPr="006F4C59" w:rsidRDefault="00994A5C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3DEB14E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E8DB48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40AF56E2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117CD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5EF22A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4020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211B67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Miscellenous</w:t>
            </w:r>
            <w:proofErr w:type="spellEnd"/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Expenses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C90C8F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7B9E1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6D1F8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5EDD2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5956DE9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£600.00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4A6DE6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403EFBA6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A4F5F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07BF03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4022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DBB941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Postage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602D514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50F7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7EA11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F7DCC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15DDB92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£700.00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615DFF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5430C260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48EA3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74D404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4023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9A8B66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Stationary/Printing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86A142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94503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D660B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832F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27D78D9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135F905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174EAB92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9DD13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A70EE5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4024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9758AD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Subscription/Books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6D5CACF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63EBB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57056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7626A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67B62C1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52C62A3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5E594F7B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18B1D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E6C637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4025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F30D9E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Insurance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4024F8B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66777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03160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70208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349C675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£9,000.00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6F34F9A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4D5785A1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4B124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209EE0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4026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1FDB5D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Parish Newsletter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1D3612D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E514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00AB9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4A74A" w14:textId="77777777" w:rsidR="00A96372" w:rsidRPr="006F4C59" w:rsidRDefault="00994A5C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3E52820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£1,859.00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E52E63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19B362AC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AE58D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8920FE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4027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6792A2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Office Equipment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152B8B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8608B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086CE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7BF6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1B869D3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16496BA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6E3286E7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DD302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D8C656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4028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E1B5DE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Election Costs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3AEE9BB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D8C72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5CC67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3665A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30E56CE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£6,000.00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6C9012E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42D1FD65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6E3B5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6E72FF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4036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E286C9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Property Maintenance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6FDA2CA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General </w:t>
            </w:r>
            <w:proofErr w:type="spellStart"/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Maint</w:t>
            </w:r>
            <w:proofErr w:type="spellEnd"/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/Repairs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F0CAA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A5DF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4115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10EA286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£5,000.00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021D8DB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5F4F97C6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F2DEB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C56E6D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4046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0CE300E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IT Software &amp; Support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7BA6713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IT Hardware &amp; Software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30A6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C2D1C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F6C09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4485B0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£7,000.00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26D89EC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679CA7CA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7E673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B4A6C1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4051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1228B2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Bank Charges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6540F8E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98EC4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ACB15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1C18C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71EF000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£1,100.00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8E0EAC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53C9DB29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DDF12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07A7B2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4057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5D27FE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Audit Fees - External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27825FE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A5AD6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FB3B9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2ACA0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0A95602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£1,600.00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1F95E04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26D0C26E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E985C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6BE84A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4058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05F4C91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Audit Fees - Internal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1AD2C1C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60F45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8B846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633D7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6D3A7E6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£1,700.00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8105D1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4B621505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BFC5E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5184E3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4059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07D744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Accountancy Fees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7E217D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B9635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25622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32CEE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2737526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£7,000.00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105FEF0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712E909E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CD381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7EE551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4087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D43927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Lease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3457F9F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Office Lease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1E2F4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09BFB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0CBD6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7FCADDC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£6,500.00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24ABE2F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38BF491F" w14:textId="77777777" w:rsidTr="00A96372">
        <w:trPr>
          <w:trHeight w:val="300"/>
        </w:trPr>
        <w:tc>
          <w:tcPr>
            <w:tcW w:w="1531" w:type="dxa"/>
            <w:gridSpan w:val="2"/>
            <w:shd w:val="clear" w:color="000000" w:fill="FFF2CC"/>
            <w:noWrap/>
            <w:vAlign w:val="bottom"/>
            <w:hideMark/>
          </w:tcPr>
          <w:p w14:paraId="226EDF6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902</w:t>
            </w:r>
          </w:p>
        </w:tc>
        <w:tc>
          <w:tcPr>
            <w:tcW w:w="2439" w:type="dxa"/>
            <w:shd w:val="clear" w:color="000000" w:fill="FFF2CC"/>
            <w:noWrap/>
            <w:vAlign w:val="bottom"/>
            <w:hideMark/>
          </w:tcPr>
          <w:p w14:paraId="127D62B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Outside Services</w:t>
            </w:r>
          </w:p>
        </w:tc>
        <w:tc>
          <w:tcPr>
            <w:tcW w:w="2527" w:type="dxa"/>
            <w:shd w:val="clear" w:color="000000" w:fill="FFF2CC"/>
            <w:noWrap/>
            <w:vAlign w:val="bottom"/>
            <w:hideMark/>
          </w:tcPr>
          <w:p w14:paraId="6F41AAD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shd w:val="clear" w:color="000000" w:fill="FFF2CC"/>
            <w:noWrap/>
            <w:vAlign w:val="bottom"/>
            <w:hideMark/>
          </w:tcPr>
          <w:p w14:paraId="45443DE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92" w:type="dxa"/>
            <w:shd w:val="clear" w:color="auto" w:fill="385623" w:themeFill="accent6" w:themeFillShade="80"/>
            <w:noWrap/>
            <w:vAlign w:val="bottom"/>
            <w:hideMark/>
          </w:tcPr>
          <w:p w14:paraId="660745C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385623" w:themeFill="accent6" w:themeFillShade="80"/>
            <w:noWrap/>
            <w:vAlign w:val="bottom"/>
            <w:hideMark/>
          </w:tcPr>
          <w:p w14:paraId="400D612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41" w:type="dxa"/>
            <w:shd w:val="clear" w:color="auto" w:fill="385623" w:themeFill="accent6" w:themeFillShade="80"/>
            <w:noWrap/>
            <w:vAlign w:val="bottom"/>
            <w:hideMark/>
          </w:tcPr>
          <w:p w14:paraId="5C54D7E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shd w:val="clear" w:color="auto" w:fill="385623" w:themeFill="accent6" w:themeFillShade="80"/>
            <w:noWrap/>
            <w:vAlign w:val="bottom"/>
            <w:hideMark/>
          </w:tcPr>
          <w:p w14:paraId="3DEC993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A96372" w:rsidRPr="00A96372" w14:paraId="47FAC5C8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64F83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921FA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1126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11D632A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DCC Rights of Way Income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6162CFD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D5A4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0C4AF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A4363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07C122C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£495.00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175F8EE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</w:t>
            </w:r>
          </w:p>
        </w:tc>
      </w:tr>
      <w:tr w:rsidR="00A96372" w:rsidRPr="00A96372" w14:paraId="71346991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825F8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69777A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BD6827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Salaries &amp; Wages - Basic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5F57AA4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2C559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DC35A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024F0A" w14:textId="77F7E257" w:rsidR="00A96372" w:rsidRPr="006F4C59" w:rsidRDefault="00994A5C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7E9ED52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£30,710.00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2E64EF1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4D9A0F5C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C2CC5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6254E5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4040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03A3BD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Equipment &amp; Small Tools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351588D9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FC5C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C307B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B8F3B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082BA8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723A9CB0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3FA89E4C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4C2D57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774322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4043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FB5E4C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Vehicle Leasing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1017815D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CA8E0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B84438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1DD48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786E79F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£3,000.00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41499A1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67DFDA6F" w14:textId="77777777" w:rsidTr="00A9637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CDA9D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902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6F8997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4044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A23F1D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Vehicle Fuel Oil &amp; </w:t>
            </w:r>
            <w:proofErr w:type="spellStart"/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Maint</w:t>
            </w:r>
            <w:proofErr w:type="spellEnd"/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0002E61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4186F4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E2F186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584971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5D06316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color w:val="000000"/>
                <w:lang w:eastAsia="en-GB"/>
              </w:rPr>
              <w:t>£2,000.00</w:t>
            </w:r>
          </w:p>
        </w:tc>
        <w:tc>
          <w:tcPr>
            <w:tcW w:w="426" w:type="dxa"/>
            <w:shd w:val="clear" w:color="auto" w:fill="D9E2F3" w:themeFill="accent1" w:themeFillTint="33"/>
            <w:noWrap/>
            <w:vAlign w:val="bottom"/>
            <w:hideMark/>
          </w:tcPr>
          <w:p w14:paraId="51A2A6A5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</w:tr>
      <w:tr w:rsidR="00A96372" w:rsidRPr="00A96372" w14:paraId="5560A8D1" w14:textId="77777777" w:rsidTr="00A96372">
        <w:trPr>
          <w:trHeight w:val="300"/>
        </w:trPr>
        <w:tc>
          <w:tcPr>
            <w:tcW w:w="9332" w:type="dxa"/>
            <w:gridSpan w:val="7"/>
            <w:shd w:val="clear" w:color="auto" w:fill="auto"/>
            <w:noWrap/>
            <w:vAlign w:val="bottom"/>
            <w:hideMark/>
          </w:tcPr>
          <w:p w14:paraId="11CBD401" w14:textId="77777777" w:rsidR="00A96372" w:rsidRPr="006F4C59" w:rsidRDefault="00A96372" w:rsidP="00A96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Income - As per approved budget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5390F19F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£30,160.00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A9230A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96372" w:rsidRPr="006F4C59" w14:paraId="0E9CDB39" w14:textId="77777777" w:rsidTr="00A96372">
        <w:trPr>
          <w:trHeight w:val="300"/>
        </w:trPr>
        <w:tc>
          <w:tcPr>
            <w:tcW w:w="9332" w:type="dxa"/>
            <w:gridSpan w:val="7"/>
            <w:shd w:val="clear" w:color="auto" w:fill="auto"/>
            <w:noWrap/>
            <w:vAlign w:val="bottom"/>
            <w:hideMark/>
          </w:tcPr>
          <w:p w14:paraId="78393E67" w14:textId="77777777" w:rsidR="00A96372" w:rsidRPr="006F4C59" w:rsidRDefault="00A96372" w:rsidP="00A96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Plus Precept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71BE58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£495,263.00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440A23E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96372" w:rsidRPr="006F4C59" w14:paraId="464CD391" w14:textId="77777777" w:rsidTr="00A96372">
        <w:trPr>
          <w:trHeight w:val="300"/>
        </w:trPr>
        <w:tc>
          <w:tcPr>
            <w:tcW w:w="9332" w:type="dxa"/>
            <w:gridSpan w:val="7"/>
            <w:shd w:val="clear" w:color="auto" w:fill="auto"/>
            <w:noWrap/>
            <w:vAlign w:val="bottom"/>
            <w:hideMark/>
          </w:tcPr>
          <w:p w14:paraId="3292E41D" w14:textId="77777777" w:rsidR="00A96372" w:rsidRPr="006F4C59" w:rsidRDefault="00A96372" w:rsidP="00A96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4845EE2C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£525,423.00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DCEEC52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96372" w:rsidRPr="006F4C59" w14:paraId="248935CF" w14:textId="77777777" w:rsidTr="00A96372">
        <w:trPr>
          <w:trHeight w:val="300"/>
        </w:trPr>
        <w:tc>
          <w:tcPr>
            <w:tcW w:w="9332" w:type="dxa"/>
            <w:gridSpan w:val="7"/>
            <w:shd w:val="clear" w:color="auto" w:fill="auto"/>
            <w:noWrap/>
            <w:vAlign w:val="bottom"/>
            <w:hideMark/>
          </w:tcPr>
          <w:p w14:paraId="0C5D29FC" w14:textId="77777777" w:rsidR="00A96372" w:rsidRPr="006F4C59" w:rsidRDefault="00A96372" w:rsidP="00A96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Total Expenditure - As per approved budget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6D2066E3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C5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£525,423.00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F17F11A" w14:textId="77777777" w:rsidR="00A96372" w:rsidRPr="006F4C59" w:rsidRDefault="00A96372" w:rsidP="00A9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3EE204FD" w14:textId="61C17650" w:rsidR="0002328B" w:rsidRPr="000049D3" w:rsidRDefault="00CB7444" w:rsidP="00B8699A">
      <w:pPr>
        <w:rPr>
          <w:rFonts w:ascii="Arial Nova" w:hAnsi="Arial Nova" w:cs="Arial"/>
          <w:bCs/>
        </w:rPr>
      </w:pPr>
      <w:r>
        <w:rPr>
          <w:rFonts w:ascii="Arial Nova" w:hAnsi="Arial Nova" w:cs="Arial"/>
          <w:bCs/>
        </w:rPr>
        <w:t>Health, Safety and Wellbeing Committee</w:t>
      </w:r>
      <w:r w:rsidR="00994A5C">
        <w:rPr>
          <w:rFonts w:ascii="Arial Nova" w:hAnsi="Arial Nova" w:cs="Arial"/>
          <w:bCs/>
        </w:rPr>
        <w:t xml:space="preserve"> – Staff budgets would be checked with Finance Committee where changes required and require Full Parish Council approval</w:t>
      </w:r>
      <w:r>
        <w:rPr>
          <w:rFonts w:ascii="Arial Nova" w:hAnsi="Arial Nova" w:cs="Arial"/>
          <w:bCs/>
        </w:rPr>
        <w:t xml:space="preserve">. </w:t>
      </w:r>
    </w:p>
    <w:sectPr w:rsidR="0002328B" w:rsidRPr="000049D3" w:rsidSect="00A96372">
      <w:footerReference w:type="default" r:id="rId8"/>
      <w:pgSz w:w="11906" w:h="16838"/>
      <w:pgMar w:top="1134" w:right="849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97E1" w14:textId="77777777" w:rsidR="00F3714E" w:rsidRDefault="00F3714E" w:rsidP="00F53153">
      <w:pPr>
        <w:spacing w:after="0" w:line="240" w:lineRule="auto"/>
      </w:pPr>
      <w:r>
        <w:separator/>
      </w:r>
    </w:p>
  </w:endnote>
  <w:endnote w:type="continuationSeparator" w:id="0">
    <w:p w14:paraId="580BFB3C" w14:textId="77777777" w:rsidR="00F3714E" w:rsidRDefault="00F3714E" w:rsidP="00F5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680092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FA0E62" w14:textId="77777777" w:rsidR="00A96372" w:rsidRDefault="00A96372" w:rsidP="00E32A9E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sz w:val="20"/>
            <w:szCs w:val="20"/>
          </w:rPr>
        </w:pPr>
      </w:p>
      <w:p w14:paraId="5C06AAFA" w14:textId="77777777" w:rsidR="00A96372" w:rsidRPr="00E32A9E" w:rsidRDefault="00A96372" w:rsidP="00E32A9E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Killamarsh Parish Council: Committee Budgets                                                                                        </w:t>
        </w:r>
        <w:r w:rsidRPr="00E32A9E">
          <w:rPr>
            <w:sz w:val="20"/>
            <w:szCs w:val="20"/>
          </w:rPr>
          <w:t xml:space="preserve"> </w:t>
        </w:r>
        <w:r w:rsidRPr="00E32A9E">
          <w:rPr>
            <w:sz w:val="20"/>
            <w:szCs w:val="20"/>
          </w:rPr>
          <w:fldChar w:fldCharType="begin"/>
        </w:r>
        <w:r w:rsidRPr="00E32A9E">
          <w:rPr>
            <w:sz w:val="20"/>
            <w:szCs w:val="20"/>
          </w:rPr>
          <w:instrText xml:space="preserve"> PAGE   \* MERGEFORMAT </w:instrText>
        </w:r>
        <w:r w:rsidRPr="00E32A9E">
          <w:rPr>
            <w:sz w:val="20"/>
            <w:szCs w:val="20"/>
          </w:rPr>
          <w:fldChar w:fldCharType="separate"/>
        </w:r>
        <w:r w:rsidR="009E7B42">
          <w:rPr>
            <w:noProof/>
            <w:sz w:val="20"/>
            <w:szCs w:val="20"/>
          </w:rPr>
          <w:t>4</w:t>
        </w:r>
        <w:r w:rsidRPr="00E32A9E">
          <w:rPr>
            <w:noProof/>
            <w:sz w:val="20"/>
            <w:szCs w:val="20"/>
          </w:rPr>
          <w:fldChar w:fldCharType="end"/>
        </w:r>
        <w:r w:rsidRPr="00E32A9E">
          <w:rPr>
            <w:sz w:val="20"/>
            <w:szCs w:val="20"/>
          </w:rPr>
          <w:t xml:space="preserve"> | </w:t>
        </w:r>
        <w:r w:rsidRPr="00E32A9E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06DA2FCF" w14:textId="77777777" w:rsidR="00A96372" w:rsidRPr="00E32A9E" w:rsidRDefault="00A9637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6EB0" w14:textId="77777777" w:rsidR="00F3714E" w:rsidRDefault="00F3714E" w:rsidP="00F53153">
      <w:pPr>
        <w:spacing w:after="0" w:line="240" w:lineRule="auto"/>
      </w:pPr>
      <w:r>
        <w:separator/>
      </w:r>
    </w:p>
  </w:footnote>
  <w:footnote w:type="continuationSeparator" w:id="0">
    <w:p w14:paraId="60F65E10" w14:textId="77777777" w:rsidR="00F3714E" w:rsidRDefault="00F3714E" w:rsidP="00F53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337"/>
    <w:multiLevelType w:val="hybridMultilevel"/>
    <w:tmpl w:val="15466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6841"/>
    <w:multiLevelType w:val="hybridMultilevel"/>
    <w:tmpl w:val="B380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1F5F"/>
    <w:multiLevelType w:val="hybridMultilevel"/>
    <w:tmpl w:val="B66025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415"/>
    <w:multiLevelType w:val="hybridMultilevel"/>
    <w:tmpl w:val="B652D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0999"/>
    <w:multiLevelType w:val="hybridMultilevel"/>
    <w:tmpl w:val="DD324C5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D27AB"/>
    <w:multiLevelType w:val="hybridMultilevel"/>
    <w:tmpl w:val="F85229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4700"/>
    <w:multiLevelType w:val="hybridMultilevel"/>
    <w:tmpl w:val="DFC62B84"/>
    <w:lvl w:ilvl="0" w:tplc="7A14C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571D0"/>
    <w:multiLevelType w:val="hybridMultilevel"/>
    <w:tmpl w:val="E40EB2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D268A"/>
    <w:multiLevelType w:val="hybridMultilevel"/>
    <w:tmpl w:val="719ABB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0034B"/>
    <w:multiLevelType w:val="hybridMultilevel"/>
    <w:tmpl w:val="64A690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66B9"/>
    <w:multiLevelType w:val="hybridMultilevel"/>
    <w:tmpl w:val="33664356"/>
    <w:lvl w:ilvl="0" w:tplc="9800D3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8F5"/>
    <w:multiLevelType w:val="hybridMultilevel"/>
    <w:tmpl w:val="4F98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028"/>
    <w:multiLevelType w:val="hybridMultilevel"/>
    <w:tmpl w:val="66902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039FB"/>
    <w:multiLevelType w:val="hybridMultilevel"/>
    <w:tmpl w:val="1CD8F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32844"/>
    <w:multiLevelType w:val="hybridMultilevel"/>
    <w:tmpl w:val="CFA46C10"/>
    <w:lvl w:ilvl="0" w:tplc="0B9830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A1839"/>
    <w:multiLevelType w:val="hybridMultilevel"/>
    <w:tmpl w:val="F43E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03E68"/>
    <w:multiLevelType w:val="hybridMultilevel"/>
    <w:tmpl w:val="7E341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9368D"/>
    <w:multiLevelType w:val="hybridMultilevel"/>
    <w:tmpl w:val="4DBC87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587C2C"/>
    <w:multiLevelType w:val="hybridMultilevel"/>
    <w:tmpl w:val="DFCC4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E7859"/>
    <w:multiLevelType w:val="hybridMultilevel"/>
    <w:tmpl w:val="1B607B28"/>
    <w:lvl w:ilvl="0" w:tplc="77D6D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055E37"/>
    <w:multiLevelType w:val="hybridMultilevel"/>
    <w:tmpl w:val="719ABB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B45E7"/>
    <w:multiLevelType w:val="hybridMultilevel"/>
    <w:tmpl w:val="A58EEA74"/>
    <w:lvl w:ilvl="0" w:tplc="F7A65B0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40D3"/>
    <w:multiLevelType w:val="hybridMultilevel"/>
    <w:tmpl w:val="56D0B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44468"/>
    <w:multiLevelType w:val="hybridMultilevel"/>
    <w:tmpl w:val="8354D6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03BBF"/>
    <w:multiLevelType w:val="hybridMultilevel"/>
    <w:tmpl w:val="26CCCB1A"/>
    <w:lvl w:ilvl="0" w:tplc="3A9E3F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33F89"/>
    <w:multiLevelType w:val="hybridMultilevel"/>
    <w:tmpl w:val="6C02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4323C"/>
    <w:multiLevelType w:val="hybridMultilevel"/>
    <w:tmpl w:val="E46ED7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5"/>
  </w:num>
  <w:num w:numId="5">
    <w:abstractNumId w:val="12"/>
  </w:num>
  <w:num w:numId="6">
    <w:abstractNumId w:val="8"/>
  </w:num>
  <w:num w:numId="7">
    <w:abstractNumId w:val="24"/>
  </w:num>
  <w:num w:numId="8">
    <w:abstractNumId w:val="21"/>
  </w:num>
  <w:num w:numId="9">
    <w:abstractNumId w:val="17"/>
  </w:num>
  <w:num w:numId="10">
    <w:abstractNumId w:val="23"/>
  </w:num>
  <w:num w:numId="11">
    <w:abstractNumId w:val="9"/>
  </w:num>
  <w:num w:numId="12">
    <w:abstractNumId w:val="18"/>
  </w:num>
  <w:num w:numId="13">
    <w:abstractNumId w:val="7"/>
  </w:num>
  <w:num w:numId="14">
    <w:abstractNumId w:val="16"/>
  </w:num>
  <w:num w:numId="15">
    <w:abstractNumId w:val="3"/>
  </w:num>
  <w:num w:numId="16">
    <w:abstractNumId w:val="6"/>
  </w:num>
  <w:num w:numId="17">
    <w:abstractNumId w:val="19"/>
  </w:num>
  <w:num w:numId="18">
    <w:abstractNumId w:val="4"/>
  </w:num>
  <w:num w:numId="19">
    <w:abstractNumId w:val="2"/>
  </w:num>
  <w:num w:numId="20">
    <w:abstractNumId w:val="22"/>
  </w:num>
  <w:num w:numId="21">
    <w:abstractNumId w:val="14"/>
  </w:num>
  <w:num w:numId="22">
    <w:abstractNumId w:val="1"/>
  </w:num>
  <w:num w:numId="23">
    <w:abstractNumId w:val="10"/>
  </w:num>
  <w:num w:numId="24">
    <w:abstractNumId w:val="0"/>
  </w:num>
  <w:num w:numId="25">
    <w:abstractNumId w:val="11"/>
  </w:num>
  <w:num w:numId="26">
    <w:abstractNumId w:val="20"/>
  </w:num>
  <w:num w:numId="27">
    <w:abstractNumId w:val="2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Coldwell">
    <w15:presenceInfo w15:providerId="AD" w15:userId="S-1-5-21-726545938-3296955330-716663145-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53"/>
    <w:rsid w:val="00002062"/>
    <w:rsid w:val="000049D3"/>
    <w:rsid w:val="00014ECC"/>
    <w:rsid w:val="0002328B"/>
    <w:rsid w:val="0002571D"/>
    <w:rsid w:val="0004001F"/>
    <w:rsid w:val="00060E8E"/>
    <w:rsid w:val="0006313D"/>
    <w:rsid w:val="000710BA"/>
    <w:rsid w:val="00084A0A"/>
    <w:rsid w:val="00085ABC"/>
    <w:rsid w:val="00090CEC"/>
    <w:rsid w:val="00091C46"/>
    <w:rsid w:val="000A31DC"/>
    <w:rsid w:val="000B1BFC"/>
    <w:rsid w:val="000B62B5"/>
    <w:rsid w:val="000B7B7C"/>
    <w:rsid w:val="000C2957"/>
    <w:rsid w:val="000D59B7"/>
    <w:rsid w:val="000F09F0"/>
    <w:rsid w:val="00107D5D"/>
    <w:rsid w:val="00121D58"/>
    <w:rsid w:val="00125EAF"/>
    <w:rsid w:val="00134B53"/>
    <w:rsid w:val="0015769B"/>
    <w:rsid w:val="00192B02"/>
    <w:rsid w:val="001946FA"/>
    <w:rsid w:val="001A0E4D"/>
    <w:rsid w:val="001A7A97"/>
    <w:rsid w:val="001C7922"/>
    <w:rsid w:val="001D3122"/>
    <w:rsid w:val="001E13DB"/>
    <w:rsid w:val="0020230C"/>
    <w:rsid w:val="00204573"/>
    <w:rsid w:val="0022128A"/>
    <w:rsid w:val="002268F5"/>
    <w:rsid w:val="00234B4E"/>
    <w:rsid w:val="0025523B"/>
    <w:rsid w:val="00255B58"/>
    <w:rsid w:val="002567D6"/>
    <w:rsid w:val="00257815"/>
    <w:rsid w:val="00260253"/>
    <w:rsid w:val="002659EF"/>
    <w:rsid w:val="00287C43"/>
    <w:rsid w:val="00297CB2"/>
    <w:rsid w:val="002F222C"/>
    <w:rsid w:val="00307EF5"/>
    <w:rsid w:val="00310C25"/>
    <w:rsid w:val="003132D3"/>
    <w:rsid w:val="003327EC"/>
    <w:rsid w:val="0034699A"/>
    <w:rsid w:val="00356C90"/>
    <w:rsid w:val="00361D1D"/>
    <w:rsid w:val="00392A21"/>
    <w:rsid w:val="003A40F3"/>
    <w:rsid w:val="003A5401"/>
    <w:rsid w:val="003C2DC3"/>
    <w:rsid w:val="003C74D7"/>
    <w:rsid w:val="003D29B6"/>
    <w:rsid w:val="003E438E"/>
    <w:rsid w:val="003F53F1"/>
    <w:rsid w:val="00404028"/>
    <w:rsid w:val="00435C37"/>
    <w:rsid w:val="00435D00"/>
    <w:rsid w:val="00455CD0"/>
    <w:rsid w:val="0046251B"/>
    <w:rsid w:val="00480E5F"/>
    <w:rsid w:val="004907B2"/>
    <w:rsid w:val="004A10D1"/>
    <w:rsid w:val="004A76AE"/>
    <w:rsid w:val="004C56F3"/>
    <w:rsid w:val="004D52DC"/>
    <w:rsid w:val="00532979"/>
    <w:rsid w:val="00535009"/>
    <w:rsid w:val="0054354D"/>
    <w:rsid w:val="00550D4B"/>
    <w:rsid w:val="00556944"/>
    <w:rsid w:val="00563609"/>
    <w:rsid w:val="00580C3B"/>
    <w:rsid w:val="00583E42"/>
    <w:rsid w:val="00585B12"/>
    <w:rsid w:val="00594071"/>
    <w:rsid w:val="005965C0"/>
    <w:rsid w:val="005A638D"/>
    <w:rsid w:val="005B0876"/>
    <w:rsid w:val="005B186A"/>
    <w:rsid w:val="005E0994"/>
    <w:rsid w:val="005E15AB"/>
    <w:rsid w:val="005E3B2B"/>
    <w:rsid w:val="005F0B36"/>
    <w:rsid w:val="0060112B"/>
    <w:rsid w:val="006213A8"/>
    <w:rsid w:val="006311A2"/>
    <w:rsid w:val="00661B23"/>
    <w:rsid w:val="00687A29"/>
    <w:rsid w:val="0069004E"/>
    <w:rsid w:val="00693933"/>
    <w:rsid w:val="006E0BF3"/>
    <w:rsid w:val="00700493"/>
    <w:rsid w:val="007040F9"/>
    <w:rsid w:val="0074629B"/>
    <w:rsid w:val="00747F5D"/>
    <w:rsid w:val="007530A1"/>
    <w:rsid w:val="0075342E"/>
    <w:rsid w:val="00757837"/>
    <w:rsid w:val="00761511"/>
    <w:rsid w:val="007671A6"/>
    <w:rsid w:val="0077472F"/>
    <w:rsid w:val="00785594"/>
    <w:rsid w:val="007963E1"/>
    <w:rsid w:val="007A2EDA"/>
    <w:rsid w:val="007B52D9"/>
    <w:rsid w:val="007D0AB8"/>
    <w:rsid w:val="007D252B"/>
    <w:rsid w:val="007D6436"/>
    <w:rsid w:val="007E21A3"/>
    <w:rsid w:val="007E2C3D"/>
    <w:rsid w:val="00802860"/>
    <w:rsid w:val="00802EB8"/>
    <w:rsid w:val="008137B7"/>
    <w:rsid w:val="008177B5"/>
    <w:rsid w:val="0082469B"/>
    <w:rsid w:val="008247BD"/>
    <w:rsid w:val="00842BF2"/>
    <w:rsid w:val="00846F70"/>
    <w:rsid w:val="00854A60"/>
    <w:rsid w:val="008721FB"/>
    <w:rsid w:val="008776FD"/>
    <w:rsid w:val="00895F83"/>
    <w:rsid w:val="008E7949"/>
    <w:rsid w:val="00932E08"/>
    <w:rsid w:val="00946C12"/>
    <w:rsid w:val="009572BC"/>
    <w:rsid w:val="009737EA"/>
    <w:rsid w:val="009812A4"/>
    <w:rsid w:val="00983605"/>
    <w:rsid w:val="009845F1"/>
    <w:rsid w:val="00984992"/>
    <w:rsid w:val="00990B37"/>
    <w:rsid w:val="00994A5C"/>
    <w:rsid w:val="0099720C"/>
    <w:rsid w:val="009A7A41"/>
    <w:rsid w:val="009B7B9C"/>
    <w:rsid w:val="009D30E7"/>
    <w:rsid w:val="009D3EFE"/>
    <w:rsid w:val="009D61AE"/>
    <w:rsid w:val="009E7B42"/>
    <w:rsid w:val="009F57CA"/>
    <w:rsid w:val="009F6AEC"/>
    <w:rsid w:val="00A21D56"/>
    <w:rsid w:val="00A220D4"/>
    <w:rsid w:val="00A3728E"/>
    <w:rsid w:val="00A377B9"/>
    <w:rsid w:val="00A55E2D"/>
    <w:rsid w:val="00A7502D"/>
    <w:rsid w:val="00A77C03"/>
    <w:rsid w:val="00A810FA"/>
    <w:rsid w:val="00A96372"/>
    <w:rsid w:val="00AA5124"/>
    <w:rsid w:val="00AB09C7"/>
    <w:rsid w:val="00AD0F51"/>
    <w:rsid w:val="00AD166E"/>
    <w:rsid w:val="00AF1D30"/>
    <w:rsid w:val="00B01F9A"/>
    <w:rsid w:val="00B265A7"/>
    <w:rsid w:val="00B40F0D"/>
    <w:rsid w:val="00B663B6"/>
    <w:rsid w:val="00B777F9"/>
    <w:rsid w:val="00B82C6C"/>
    <w:rsid w:val="00B866FE"/>
    <w:rsid w:val="00B8699A"/>
    <w:rsid w:val="00B9642E"/>
    <w:rsid w:val="00BA0C30"/>
    <w:rsid w:val="00BC2AA4"/>
    <w:rsid w:val="00BE00AA"/>
    <w:rsid w:val="00BE0746"/>
    <w:rsid w:val="00BE2B24"/>
    <w:rsid w:val="00BE59D6"/>
    <w:rsid w:val="00BF0226"/>
    <w:rsid w:val="00BF4C3E"/>
    <w:rsid w:val="00C0629E"/>
    <w:rsid w:val="00C155F9"/>
    <w:rsid w:val="00C200D7"/>
    <w:rsid w:val="00C23817"/>
    <w:rsid w:val="00C33DF3"/>
    <w:rsid w:val="00C3628D"/>
    <w:rsid w:val="00C403B5"/>
    <w:rsid w:val="00C41FCF"/>
    <w:rsid w:val="00C46F88"/>
    <w:rsid w:val="00C57BE4"/>
    <w:rsid w:val="00C70411"/>
    <w:rsid w:val="00C95889"/>
    <w:rsid w:val="00CA21CF"/>
    <w:rsid w:val="00CB1ED0"/>
    <w:rsid w:val="00CB583F"/>
    <w:rsid w:val="00CB7444"/>
    <w:rsid w:val="00CD6074"/>
    <w:rsid w:val="00CD7327"/>
    <w:rsid w:val="00CD74A6"/>
    <w:rsid w:val="00CE78B2"/>
    <w:rsid w:val="00D06971"/>
    <w:rsid w:val="00D15133"/>
    <w:rsid w:val="00D2314B"/>
    <w:rsid w:val="00D2687D"/>
    <w:rsid w:val="00D53ECF"/>
    <w:rsid w:val="00D5607C"/>
    <w:rsid w:val="00D6044D"/>
    <w:rsid w:val="00D74A50"/>
    <w:rsid w:val="00D97B1C"/>
    <w:rsid w:val="00DA3EF4"/>
    <w:rsid w:val="00DB5953"/>
    <w:rsid w:val="00DE6D85"/>
    <w:rsid w:val="00DF170B"/>
    <w:rsid w:val="00DF3AA1"/>
    <w:rsid w:val="00E11E6C"/>
    <w:rsid w:val="00E201BE"/>
    <w:rsid w:val="00E240A7"/>
    <w:rsid w:val="00E32A9E"/>
    <w:rsid w:val="00E52D4D"/>
    <w:rsid w:val="00E61272"/>
    <w:rsid w:val="00E70760"/>
    <w:rsid w:val="00E735A5"/>
    <w:rsid w:val="00E84EAE"/>
    <w:rsid w:val="00E874A9"/>
    <w:rsid w:val="00EA12E7"/>
    <w:rsid w:val="00EA29F8"/>
    <w:rsid w:val="00EC6B1E"/>
    <w:rsid w:val="00ED7173"/>
    <w:rsid w:val="00ED7308"/>
    <w:rsid w:val="00EE3741"/>
    <w:rsid w:val="00F0069E"/>
    <w:rsid w:val="00F106E2"/>
    <w:rsid w:val="00F117FA"/>
    <w:rsid w:val="00F21F43"/>
    <w:rsid w:val="00F226D3"/>
    <w:rsid w:val="00F33695"/>
    <w:rsid w:val="00F3714E"/>
    <w:rsid w:val="00F50F11"/>
    <w:rsid w:val="00F53153"/>
    <w:rsid w:val="00F5360D"/>
    <w:rsid w:val="00F802A7"/>
    <w:rsid w:val="00F830B6"/>
    <w:rsid w:val="00F857F2"/>
    <w:rsid w:val="00F90ADA"/>
    <w:rsid w:val="00FA5AC1"/>
    <w:rsid w:val="00FC5F83"/>
    <w:rsid w:val="00FC6E93"/>
    <w:rsid w:val="00FC7D2A"/>
    <w:rsid w:val="00FD01D8"/>
    <w:rsid w:val="00FE219D"/>
    <w:rsid w:val="00FE4228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EC6D"/>
  <w15:chartTrackingRefBased/>
  <w15:docId w15:val="{154AFF0C-0469-49D7-ABA9-39B7A627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3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53153"/>
  </w:style>
  <w:style w:type="paragraph" w:styleId="Footer">
    <w:name w:val="footer"/>
    <w:basedOn w:val="Normal"/>
    <w:link w:val="FooterChar"/>
    <w:uiPriority w:val="99"/>
    <w:unhideWhenUsed/>
    <w:rsid w:val="00F53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53"/>
  </w:style>
  <w:style w:type="character" w:customStyle="1" w:styleId="ydp98a18c50pasted-link">
    <w:name w:val="ydp98a18c50pasted-link"/>
    <w:basedOn w:val="DefaultParagraphFont"/>
    <w:rsid w:val="00F53153"/>
  </w:style>
  <w:style w:type="paragraph" w:styleId="ListParagraph">
    <w:name w:val="List Paragraph"/>
    <w:basedOn w:val="Normal"/>
    <w:uiPriority w:val="34"/>
    <w:qFormat/>
    <w:rsid w:val="00E32A9E"/>
    <w:pPr>
      <w:ind w:left="720"/>
      <w:contextualSpacing/>
    </w:pPr>
  </w:style>
  <w:style w:type="paragraph" w:styleId="NoSpacing">
    <w:name w:val="No Spacing"/>
    <w:uiPriority w:val="1"/>
    <w:qFormat/>
    <w:rsid w:val="00FE4228"/>
    <w:pPr>
      <w:spacing w:after="0" w:line="240" w:lineRule="auto"/>
    </w:pPr>
  </w:style>
  <w:style w:type="table" w:styleId="TableGrid">
    <w:name w:val="Table Grid"/>
    <w:basedOn w:val="TableNormal"/>
    <w:uiPriority w:val="59"/>
    <w:rsid w:val="0036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7C43"/>
    <w:rPr>
      <w:rFonts w:ascii="Times New Roman" w:hAnsi="Times New Roman" w:cs="Times New Roman"/>
      <w:sz w:val="24"/>
      <w:szCs w:val="24"/>
    </w:rPr>
  </w:style>
  <w:style w:type="table" w:styleId="GridTable6Colorful">
    <w:name w:val="Grid Table 6 Colorful"/>
    <w:basedOn w:val="TableNormal"/>
    <w:uiPriority w:val="51"/>
    <w:rsid w:val="007615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922"/>
    <w:rPr>
      <w:color w:val="0000FF"/>
      <w:u w:val="single"/>
    </w:rPr>
  </w:style>
  <w:style w:type="paragraph" w:customStyle="1" w:styleId="Default">
    <w:name w:val="Default"/>
    <w:rsid w:val="00997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.</dc:creator>
  <cp:keywords/>
  <dc:description/>
  <cp:lastModifiedBy>Stephen Clough</cp:lastModifiedBy>
  <cp:revision>8</cp:revision>
  <cp:lastPrinted>2021-06-23T12:07:00Z</cp:lastPrinted>
  <dcterms:created xsi:type="dcterms:W3CDTF">2021-08-31T22:21:00Z</dcterms:created>
  <dcterms:modified xsi:type="dcterms:W3CDTF">2021-08-31T22:25:00Z</dcterms:modified>
</cp:coreProperties>
</file>